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490" w:type="dxa"/>
        <w:tblLook w:val="04A0" w:firstRow="1" w:lastRow="0" w:firstColumn="1" w:lastColumn="0" w:noHBand="0" w:noVBand="1"/>
      </w:tblPr>
      <w:tblGrid>
        <w:gridCol w:w="7371"/>
        <w:gridCol w:w="3119"/>
      </w:tblGrid>
      <w:tr w:rsidR="00B53F86" w:rsidTr="00482F8C">
        <w:trPr>
          <w:trHeight w:val="699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3F86" w:rsidRDefault="00B53F86" w:rsidP="00CB475D"/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F86" w:rsidRDefault="00B53F86" w:rsidP="00CB475D">
            <w:r w:rsidRPr="00E84AB3">
              <w:rPr>
                <w:rFonts w:hint="eastAsia"/>
                <w:sz w:val="18"/>
              </w:rPr>
              <w:t>※</w:t>
            </w:r>
            <w:r w:rsidR="00482F8C">
              <w:rPr>
                <w:rFonts w:hint="eastAsia"/>
                <w:sz w:val="18"/>
              </w:rPr>
              <w:t>記載不要</w:t>
            </w:r>
          </w:p>
        </w:tc>
      </w:tr>
    </w:tbl>
    <w:p w:rsidR="000C13A1" w:rsidRPr="00B938D7" w:rsidRDefault="000C13A1">
      <w:pPr>
        <w:pStyle w:val="a3"/>
        <w:kinsoku/>
        <w:autoSpaceDE/>
        <w:autoSpaceDN/>
        <w:adjustRightInd/>
        <w:spacing w:line="264" w:lineRule="exact"/>
        <w:jc w:val="center"/>
        <w:rPr>
          <w:rFonts w:ascii="ＭＳ 明朝" w:cs="ＭＳ Ｐゴシック"/>
          <w:sz w:val="28"/>
          <w:szCs w:val="28"/>
        </w:rPr>
      </w:pPr>
    </w:p>
    <w:p w:rsidR="002264F0" w:rsidRPr="00B938D7" w:rsidRDefault="002264F0">
      <w:pPr>
        <w:pStyle w:val="a3"/>
        <w:kinsoku/>
        <w:autoSpaceDE/>
        <w:autoSpaceDN/>
        <w:adjustRightInd/>
        <w:spacing w:line="264" w:lineRule="exact"/>
        <w:jc w:val="center"/>
        <w:rPr>
          <w:rFonts w:ascii="ＭＳ 明朝" w:cs="Times New Roman"/>
          <w:spacing w:val="2"/>
        </w:rPr>
      </w:pPr>
      <w:r w:rsidRPr="00B938D7">
        <w:rPr>
          <w:rFonts w:ascii="ＭＳ 明朝" w:hAnsi="ＭＳ 明朝" w:cs="ＭＳ Ｐゴシック" w:hint="eastAsia"/>
          <w:sz w:val="28"/>
          <w:szCs w:val="28"/>
        </w:rPr>
        <w:t>グレード・ポイント制度実施証明書</w:t>
      </w:r>
    </w:p>
    <w:p w:rsidR="002264F0" w:rsidRPr="00B53F86" w:rsidRDefault="002264F0">
      <w:pPr>
        <w:pStyle w:val="a3"/>
        <w:kinsoku/>
        <w:autoSpaceDE/>
        <w:autoSpaceDN/>
        <w:adjustRightInd/>
        <w:spacing w:line="264" w:lineRule="exact"/>
        <w:rPr>
          <w:rFonts w:ascii="ＭＳ 明朝" w:cs="Times New Roman"/>
          <w:spacing w:val="2"/>
        </w:rPr>
      </w:pPr>
    </w:p>
    <w:p w:rsidR="00A712F7" w:rsidRDefault="00A712F7">
      <w:pPr>
        <w:pStyle w:val="a3"/>
        <w:kinsoku/>
        <w:autoSpaceDE/>
        <w:autoSpaceDN/>
        <w:adjustRightInd/>
        <w:spacing w:line="264" w:lineRule="exact"/>
        <w:rPr>
          <w:rFonts w:ascii="ＭＳ 明朝" w:cs="Times New Roman"/>
          <w:spacing w:val="2"/>
        </w:rPr>
      </w:pPr>
    </w:p>
    <w:p w:rsidR="002264F0" w:rsidRDefault="002264F0">
      <w:pPr>
        <w:pStyle w:val="a3"/>
        <w:kinsoku/>
        <w:autoSpaceDE/>
        <w:autoSpaceDN/>
        <w:adjustRightInd/>
        <w:spacing w:line="264" w:lineRule="exact"/>
      </w:pPr>
      <w:r>
        <w:rPr>
          <w:rFonts w:hint="eastAsia"/>
        </w:rPr>
        <w:t>１．出願者の</w:t>
      </w:r>
      <w:r w:rsidR="002B5B63">
        <w:rPr>
          <w:rFonts w:hint="eastAsia"/>
        </w:rPr>
        <w:t>大学・</w:t>
      </w:r>
      <w:r>
        <w:rPr>
          <w:rFonts w:hint="eastAsia"/>
        </w:rPr>
        <w:t>所属学部</w:t>
      </w:r>
      <w:r w:rsidR="002B5B63">
        <w:rPr>
          <w:rFonts w:hint="eastAsia"/>
        </w:rPr>
        <w:t>・</w:t>
      </w:r>
      <w:r>
        <w:rPr>
          <w:rFonts w:hint="eastAsia"/>
        </w:rPr>
        <w:t>氏名を記入して下さい。</w:t>
      </w:r>
    </w:p>
    <w:p w:rsidR="00A712F7" w:rsidRDefault="00A712F7">
      <w:pPr>
        <w:pStyle w:val="a3"/>
        <w:kinsoku/>
        <w:autoSpaceDE/>
        <w:autoSpaceDN/>
        <w:adjustRightInd/>
        <w:spacing w:line="264" w:lineRule="exact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3301"/>
        <w:gridCol w:w="745"/>
        <w:gridCol w:w="3922"/>
      </w:tblGrid>
      <w:tr w:rsidR="002264F0" w:rsidTr="00482F8C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>大学・学部</w:t>
            </w: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氏名</w:t>
            </w: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  <w:p w:rsidR="002264F0" w:rsidRDefault="002264F0">
            <w:pPr>
              <w:pStyle w:val="a3"/>
              <w:spacing w:line="338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2264F0" w:rsidRDefault="002264F0">
      <w:pPr>
        <w:pStyle w:val="a3"/>
        <w:kinsoku/>
        <w:autoSpaceDE/>
        <w:autoSpaceDN/>
        <w:adjustRightInd/>
        <w:rPr>
          <w:rFonts w:ascii="ＭＳ 明朝" w:cs="Times New Roman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color w:val="auto"/>
        </w:rPr>
      </w:pPr>
      <w:r>
        <w:rPr>
          <w:rFonts w:hint="eastAsia"/>
        </w:rPr>
        <w:t>２．</w:t>
      </w:r>
      <w:r w:rsidR="00B53F86">
        <w:rPr>
          <w:rFonts w:hint="eastAsia"/>
        </w:rPr>
        <w:t>出願者</w:t>
      </w:r>
      <w:r w:rsidRPr="00F4434A">
        <w:rPr>
          <w:rFonts w:hint="eastAsia"/>
          <w:color w:val="auto"/>
        </w:rPr>
        <w:t>の評価区分別の単位数と取得</w:t>
      </w:r>
      <w:r w:rsidR="00482F8C" w:rsidRPr="00F4434A">
        <w:rPr>
          <w:rFonts w:hint="eastAsia"/>
          <w:color w:val="auto"/>
        </w:rPr>
        <w:t>ＧＰ</w:t>
      </w:r>
      <w:r w:rsidR="008A4950">
        <w:rPr>
          <w:rFonts w:hint="eastAsia"/>
          <w:color w:val="auto"/>
        </w:rPr>
        <w:t>、</w:t>
      </w:r>
      <w:r w:rsidR="0042303B" w:rsidRPr="0042303B">
        <w:rPr>
          <w:rFonts w:hint="eastAsia"/>
          <w:color w:val="auto"/>
        </w:rPr>
        <w:t>３年次までに履修する科目の通算</w:t>
      </w:r>
      <w:r w:rsidR="008A4950" w:rsidRPr="00F4434A">
        <w:rPr>
          <w:rFonts w:hint="eastAsia"/>
          <w:color w:val="auto"/>
        </w:rPr>
        <w:t>ＧＰＡ</w:t>
      </w:r>
      <w:r w:rsidRPr="00F4434A">
        <w:rPr>
          <w:rFonts w:hint="eastAsia"/>
          <w:color w:val="auto"/>
        </w:rPr>
        <w:t>を記入して下さい。</w:t>
      </w:r>
    </w:p>
    <w:p w:rsidR="00987724" w:rsidRDefault="00B938D7" w:rsidP="00987724">
      <w:pPr>
        <w:pStyle w:val="a3"/>
        <w:kinsoku/>
        <w:autoSpaceDE/>
        <w:autoSpaceDN/>
        <w:adjustRightInd/>
        <w:rPr>
          <w:color w:val="auto"/>
        </w:rPr>
      </w:pPr>
      <w:r w:rsidRPr="00F4434A">
        <w:rPr>
          <w:rFonts w:hint="eastAsia"/>
          <w:color w:val="auto"/>
        </w:rPr>
        <w:t xml:space="preserve">　　（※</w:t>
      </w:r>
      <w:ins w:id="0" w:author="作成者">
        <w:r w:rsidR="00D6323F">
          <w:rPr>
            <w:rFonts w:hint="eastAsia"/>
            <w:color w:val="auto"/>
          </w:rPr>
          <w:t>５</w:t>
        </w:r>
      </w:ins>
      <w:del w:id="1" w:author="作成者">
        <w:r w:rsidRPr="00F4434A" w:rsidDel="00D6323F">
          <w:rPr>
            <w:rFonts w:hint="eastAsia"/>
            <w:color w:val="auto"/>
          </w:rPr>
          <w:delText>４</w:delText>
        </w:r>
      </w:del>
      <w:r w:rsidRPr="00F4434A">
        <w:rPr>
          <w:rFonts w:hint="eastAsia"/>
          <w:color w:val="auto"/>
        </w:rPr>
        <w:t>段階評価以外でＧＰＡを算出している場合でも、下記の評価区分に従って単位数等記入し、</w:t>
      </w:r>
    </w:p>
    <w:p w:rsidR="00B938D7" w:rsidRPr="00F4434A" w:rsidRDefault="00D6323F" w:rsidP="00987724">
      <w:pPr>
        <w:pStyle w:val="a3"/>
        <w:kinsoku/>
        <w:autoSpaceDE/>
        <w:autoSpaceDN/>
        <w:adjustRightInd/>
        <w:ind w:firstLineChars="400" w:firstLine="848"/>
        <w:rPr>
          <w:rFonts w:ascii="ＭＳ 明朝" w:cs="Times New Roman"/>
          <w:color w:val="auto"/>
          <w:spacing w:val="2"/>
        </w:rPr>
      </w:pPr>
      <w:ins w:id="2" w:author="作成者">
        <w:r>
          <w:rPr>
            <w:rFonts w:hint="eastAsia"/>
            <w:color w:val="auto"/>
          </w:rPr>
          <w:t>５</w:t>
        </w:r>
      </w:ins>
      <w:bookmarkStart w:id="3" w:name="_GoBack"/>
      <w:bookmarkEnd w:id="3"/>
      <w:del w:id="4" w:author="作成者">
        <w:r w:rsidR="00B938D7" w:rsidRPr="00F4434A" w:rsidDel="00D6323F">
          <w:rPr>
            <w:rFonts w:hint="eastAsia"/>
            <w:color w:val="auto"/>
          </w:rPr>
          <w:delText>４</w:delText>
        </w:r>
      </w:del>
      <w:r w:rsidR="00B938D7" w:rsidRPr="00F4434A">
        <w:rPr>
          <w:rFonts w:hint="eastAsia"/>
          <w:color w:val="auto"/>
        </w:rPr>
        <w:t>段階評価でのＧＰＡを記入してください。）</w:t>
      </w:r>
    </w:p>
    <w:p w:rsidR="00A712F7" w:rsidRPr="00F4434A" w:rsidRDefault="00A712F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tbl>
      <w:tblPr>
        <w:tblW w:w="924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275"/>
        <w:gridCol w:w="1276"/>
        <w:gridCol w:w="1276"/>
        <w:gridCol w:w="368"/>
        <w:gridCol w:w="1304"/>
        <w:gridCol w:w="2098"/>
      </w:tblGrid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ascii="ＭＳ 明朝" w:hint="eastAsia"/>
                <w:color w:val="auto"/>
              </w:rPr>
              <w:t>評価区分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hint="eastAsia"/>
                <w:color w:val="auto"/>
              </w:rPr>
              <w:t>ＧＰ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ascii="ＭＳ 明朝" w:hint="eastAsia"/>
                <w:color w:val="auto"/>
              </w:rPr>
              <w:t>単位数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hint="eastAsia"/>
                <w:color w:val="auto"/>
              </w:rPr>
              <w:t>取得ＧＰ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color w:val="auto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color w:val="auto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F4434A" w:rsidRDefault="007231BF">
            <w:pPr>
              <w:pStyle w:val="a3"/>
              <w:spacing w:line="340" w:lineRule="atLeast"/>
              <w:jc w:val="center"/>
              <w:rPr>
                <w:color w:val="auto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586363" w:rsidRDefault="007231BF" w:rsidP="006669EA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AA</w:t>
            </w:r>
            <w:r w:rsidRPr="00586363">
              <w:rPr>
                <w:rFonts w:asciiTheme="minorEastAsia" w:eastAsiaTheme="minorEastAsia" w:hAnsiTheme="minorEastAsia"/>
                <w:color w:val="auto"/>
                <w:spacing w:val="2"/>
              </w:rPr>
              <w:t>(</w:t>
            </w: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90-100</w:t>
            </w:r>
            <w:r w:rsidRPr="00586363">
              <w:rPr>
                <w:rFonts w:asciiTheme="minorEastAsia" w:eastAsiaTheme="minorEastAsia" w:hAnsiTheme="minorEastAsia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C3EFE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586363" w:rsidRDefault="007231BF" w:rsidP="006669EA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A</w:t>
            </w:r>
            <w:r w:rsidRPr="00586363">
              <w:rPr>
                <w:rFonts w:asciiTheme="minorEastAsia" w:eastAsiaTheme="minorEastAsia" w:hAnsiTheme="minorEastAsia"/>
                <w:color w:val="auto"/>
                <w:spacing w:val="2"/>
              </w:rPr>
              <w:t>(</w:t>
            </w: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80-89</w:t>
            </w:r>
            <w:r w:rsidRPr="00586363">
              <w:rPr>
                <w:rFonts w:asciiTheme="minorEastAsia" w:eastAsiaTheme="minorEastAsia" w:hAnsiTheme="minorEastAsia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C3EFE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586363" w:rsidRDefault="007231BF" w:rsidP="006669EA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B</w:t>
            </w:r>
            <w:r w:rsidRPr="00586363">
              <w:rPr>
                <w:rFonts w:asciiTheme="minorEastAsia" w:eastAsiaTheme="minorEastAsia" w:hAnsiTheme="minorEastAsia"/>
                <w:color w:val="auto"/>
                <w:spacing w:val="2"/>
              </w:rPr>
              <w:t>(</w:t>
            </w: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70-79</w:t>
            </w:r>
            <w:r w:rsidRPr="00586363">
              <w:rPr>
                <w:rFonts w:asciiTheme="minorEastAsia" w:eastAsiaTheme="minorEastAsia" w:hAnsiTheme="minorEastAsia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C3EFE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586363" w:rsidRDefault="007231BF" w:rsidP="006669EA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C(60-69)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C3EFE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586363" w:rsidRDefault="007231BF" w:rsidP="006669EA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F(</w:t>
            </w:r>
            <w:r w:rsidRPr="00586363">
              <w:rPr>
                <w:rFonts w:asciiTheme="minorEastAsia" w:eastAsiaTheme="minorEastAsia" w:hAnsiTheme="minorEastAsia"/>
                <w:color w:val="auto"/>
              </w:rPr>
              <w:t>60</w:t>
            </w:r>
            <w:r w:rsidRPr="00586363">
              <w:rPr>
                <w:rFonts w:asciiTheme="minorEastAsia" w:eastAsiaTheme="minorEastAsia" w:hAnsiTheme="minorEastAsia" w:hint="eastAsia"/>
                <w:color w:val="auto"/>
              </w:rPr>
              <w:t>未満</w:t>
            </w:r>
            <w:r w:rsidRPr="00586363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C3EFE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F4434A" w:rsidRDefault="007231BF" w:rsidP="006669EA">
            <w:pPr>
              <w:pStyle w:val="a3"/>
              <w:spacing w:line="34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34A">
              <w:rPr>
                <w:rFonts w:cs="Times New Roman" w:hint="eastAsia"/>
                <w:color w:val="auto"/>
                <w:spacing w:val="2"/>
              </w:rPr>
              <w:t>欠席・無効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C3EFE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7231BF" w:rsidRPr="00F4434A" w:rsidTr="007231B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F32CD1" w:rsidRDefault="007231BF" w:rsidP="00F32CD1">
            <w:pPr>
              <w:pStyle w:val="a3"/>
              <w:spacing w:line="340" w:lineRule="atLeast"/>
              <w:jc w:val="center"/>
              <w:rPr>
                <w:rFonts w:ascii="ＭＳ 明朝" w:hAnsi="ＭＳ 明朝"/>
                <w:color w:val="auto"/>
                <w:spacing w:val="2"/>
              </w:rPr>
            </w:pPr>
            <w:r w:rsidRPr="00F4434A">
              <w:rPr>
                <w:rFonts w:ascii="ＭＳ 明朝" w:hint="eastAsia"/>
                <w:color w:val="auto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31BF" w:rsidRPr="00DC3EFE" w:rsidRDefault="007231BF">
            <w:pPr>
              <w:pStyle w:val="a3"/>
              <w:spacing w:line="34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31BF" w:rsidRPr="00DC3EFE" w:rsidRDefault="007231BF" w:rsidP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F4434A">
              <w:rPr>
                <w:rFonts w:hint="eastAsia"/>
                <w:color w:val="auto"/>
              </w:rPr>
              <w:t>ＧＰＡ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31BF" w:rsidRPr="00DC3EFE" w:rsidRDefault="007231BF" w:rsidP="007231BF">
            <w:pPr>
              <w:pStyle w:val="a3"/>
              <w:spacing w:line="3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cs="Times New Roman"/>
          <w:color w:val="auto"/>
        </w:rPr>
        <w:t xml:space="preserve">    </w:t>
      </w:r>
      <w:r w:rsidR="00010B10">
        <w:rPr>
          <w:rFonts w:hint="eastAsia"/>
          <w:color w:val="auto"/>
        </w:rPr>
        <w:t>（注意事項</w:t>
      </w:r>
      <w:r w:rsidRPr="00F4434A">
        <w:rPr>
          <w:rFonts w:hint="eastAsia"/>
          <w:color w:val="auto"/>
        </w:rPr>
        <w:t>）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cs="Times New Roman"/>
          <w:color w:val="auto"/>
        </w:rPr>
        <w:t xml:space="preserve">      </w:t>
      </w:r>
      <w:r w:rsidR="00010B10">
        <w:rPr>
          <w:rFonts w:hint="eastAsia"/>
          <w:color w:val="auto"/>
        </w:rPr>
        <w:t>・</w:t>
      </w:r>
      <w:r w:rsidRPr="00F4434A">
        <w:rPr>
          <w:rFonts w:hint="eastAsia"/>
          <w:color w:val="auto"/>
        </w:rPr>
        <w:t>試験の欠席等による不合格の単位数も含めて下さい。</w:t>
      </w:r>
    </w:p>
    <w:p w:rsidR="002264F0" w:rsidRPr="00F4434A" w:rsidRDefault="00010B1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・</w:t>
      </w:r>
      <w:r w:rsidR="002264F0" w:rsidRPr="00F4434A">
        <w:rPr>
          <w:rFonts w:hint="eastAsia"/>
          <w:color w:val="auto"/>
        </w:rPr>
        <w:t>成績評価をしない認定単位や合否等の単位数は除外して下さい。</w:t>
      </w:r>
    </w:p>
    <w:p w:rsidR="002264F0" w:rsidRDefault="00F47565">
      <w:pPr>
        <w:pStyle w:val="a3"/>
        <w:kinsoku/>
        <w:autoSpaceDE/>
        <w:autoSpaceDN/>
        <w:adjustRightInd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200660</wp:posOffset>
                </wp:positionV>
                <wp:extent cx="769620" cy="3060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8D7" w:rsidRDefault="001F3B9D">
                            <w:r w:rsidRPr="00F4434A">
                              <w:rPr>
                                <w:rFonts w:hint="eastAsia"/>
                                <w:color w:val="auto"/>
                              </w:rPr>
                              <w:t>ＧＰＡ</w:t>
                            </w:r>
                            <w:r w:rsidR="00B938D7">
                              <w:rPr>
                                <w:rFonts w:hint="eastAsia"/>
                                <w:color w:val="auto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1.2pt;margin-top:15.8pt;width:60.6pt;height:24.1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" stroked="f">
                <v:textbox style="mso-fit-shape-to-text:t">
                  <w:txbxContent>
                    <w:p w:rsidR="00B938D7" w:rsidRDefault="001F3B9D">
                      <w:r w:rsidRPr="00F4434A">
                        <w:rPr>
                          <w:rFonts w:hint="eastAsia"/>
                          <w:color w:val="auto"/>
                        </w:rPr>
                        <w:t>ＧＰＡ</w:t>
                      </w:r>
                      <w:r w:rsidR="00B938D7">
                        <w:rPr>
                          <w:rFonts w:hint="eastAsia"/>
                          <w:color w:val="auto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2264F0" w:rsidRPr="00F4434A">
        <w:rPr>
          <w:rFonts w:cs="Times New Roman"/>
          <w:color w:val="auto"/>
        </w:rPr>
        <w:t xml:space="preserve">      </w:t>
      </w:r>
      <w:r w:rsidR="00010B10">
        <w:rPr>
          <w:rFonts w:hint="eastAsia"/>
          <w:color w:val="auto"/>
        </w:rPr>
        <w:t>・</w:t>
      </w:r>
      <w:r w:rsidR="001F3B9D" w:rsidRPr="00F4434A">
        <w:rPr>
          <w:rFonts w:hint="eastAsia"/>
          <w:color w:val="auto"/>
        </w:rPr>
        <w:t>ＧＰＡ</w:t>
      </w:r>
      <w:r w:rsidR="002264F0" w:rsidRPr="00F4434A">
        <w:rPr>
          <w:rFonts w:hint="eastAsia"/>
          <w:color w:val="auto"/>
        </w:rPr>
        <w:t>は</w:t>
      </w:r>
      <w:r w:rsidR="00A64736">
        <w:rPr>
          <w:rFonts w:hint="eastAsia"/>
          <w:color w:val="auto"/>
        </w:rPr>
        <w:t>以下の通り算出してください</w:t>
      </w:r>
      <w:r w:rsidR="002264F0" w:rsidRPr="00F4434A">
        <w:rPr>
          <w:rFonts w:hint="eastAsia"/>
          <w:color w:val="auto"/>
        </w:rPr>
        <w:t>。</w:t>
      </w:r>
    </w:p>
    <w:p w:rsidR="002264F0" w:rsidRPr="00F4434A" w:rsidRDefault="00B938D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  <w:u w:val="single"/>
        </w:rPr>
      </w:pPr>
      <w:r w:rsidRPr="00F4434A">
        <w:rPr>
          <w:rFonts w:ascii="ＭＳ 明朝" w:cs="Times New Roman" w:hint="eastAsia"/>
          <w:color w:val="auto"/>
          <w:spacing w:val="2"/>
        </w:rPr>
        <w:t xml:space="preserve">　　　　　　　　　　</w:t>
      </w:r>
      <w:r w:rsidR="001F3B9D">
        <w:rPr>
          <w:rFonts w:ascii="ＭＳ 明朝" w:cs="Times New Roman" w:hint="eastAsia"/>
          <w:color w:val="auto"/>
          <w:spacing w:val="2"/>
        </w:rPr>
        <w:t xml:space="preserve">　</w:t>
      </w:r>
      <w:r w:rsidRPr="00F4434A">
        <w:rPr>
          <w:rFonts w:ascii="ＭＳ 明朝" w:cs="Times New Roman" w:hint="eastAsia"/>
          <w:color w:val="auto"/>
          <w:spacing w:val="2"/>
          <w:u w:val="single"/>
        </w:rPr>
        <w:t xml:space="preserve">　取得ＧＰの合計</w:t>
      </w:r>
      <w:r w:rsidRPr="00F4434A">
        <w:rPr>
          <w:rFonts w:ascii="ＭＳ 明朝" w:cs="Times New Roman"/>
          <w:color w:val="auto"/>
          <w:spacing w:val="2"/>
          <w:u w:val="single"/>
        </w:rPr>
        <w:t xml:space="preserve">  </w:t>
      </w:r>
    </w:p>
    <w:p w:rsidR="00B938D7" w:rsidRPr="00F4434A" w:rsidRDefault="00B938D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ascii="ＭＳ 明朝" w:cs="Times New Roman" w:hint="eastAsia"/>
          <w:color w:val="auto"/>
          <w:spacing w:val="2"/>
        </w:rPr>
        <w:t xml:space="preserve">　　　　　　　　　　</w:t>
      </w:r>
      <w:r w:rsidR="001F3B9D">
        <w:rPr>
          <w:rFonts w:ascii="ＭＳ 明朝" w:cs="Times New Roman" w:hint="eastAsia"/>
          <w:color w:val="auto"/>
          <w:spacing w:val="2"/>
        </w:rPr>
        <w:t xml:space="preserve">　</w:t>
      </w:r>
      <w:r w:rsidRPr="00F4434A">
        <w:rPr>
          <w:rFonts w:ascii="ＭＳ 明朝" w:cs="Times New Roman" w:hint="eastAsia"/>
          <w:color w:val="auto"/>
          <w:spacing w:val="2"/>
        </w:rPr>
        <w:t xml:space="preserve">　</w:t>
      </w:r>
      <w:r w:rsidRPr="00F4434A">
        <w:rPr>
          <w:rFonts w:ascii="ＭＳ 明朝" w:cs="Times New Roman"/>
          <w:color w:val="auto"/>
          <w:spacing w:val="2"/>
        </w:rPr>
        <w:t xml:space="preserve"> </w:t>
      </w:r>
      <w:r w:rsidRPr="00F4434A">
        <w:rPr>
          <w:rFonts w:ascii="ＭＳ 明朝" w:cs="Times New Roman" w:hint="eastAsia"/>
          <w:color w:val="auto"/>
          <w:spacing w:val="2"/>
        </w:rPr>
        <w:t>単位数の合計</w:t>
      </w:r>
    </w:p>
    <w:p w:rsidR="00B938D7" w:rsidRPr="00F4434A" w:rsidRDefault="00B938D7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  <w:r w:rsidRPr="00F4434A">
        <w:rPr>
          <w:rFonts w:hint="eastAsia"/>
          <w:color w:val="auto"/>
        </w:rPr>
        <w:t xml:space="preserve">３．貴学部のグレード・ポイント制度について説明して下さい。　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Default="002264F0">
      <w:pPr>
        <w:pStyle w:val="a3"/>
        <w:kinsoku/>
        <w:autoSpaceDE/>
        <w:autoSpaceDN/>
        <w:adjustRightInd/>
        <w:rPr>
          <w:color w:val="auto"/>
        </w:rPr>
      </w:pPr>
      <w:r w:rsidRPr="00F4434A">
        <w:rPr>
          <w:rFonts w:cs="Times New Roman"/>
          <w:color w:val="auto"/>
        </w:rPr>
        <w:t xml:space="preserve">   </w:t>
      </w:r>
      <w:r w:rsidRPr="00F4434A">
        <w:rPr>
          <w:rFonts w:hint="eastAsia"/>
          <w:color w:val="auto"/>
        </w:rPr>
        <w:t>上記の記載通り、間違いないことを証明します。</w:t>
      </w:r>
    </w:p>
    <w:p w:rsidR="007340E6" w:rsidRDefault="00B53F86" w:rsidP="00B53F86">
      <w:pPr>
        <w:pStyle w:val="a3"/>
        <w:kinsoku/>
        <w:autoSpaceDE/>
        <w:autoSpaceDN/>
        <w:adjustRightInd/>
        <w:jc w:val="right"/>
        <w:rPr>
          <w:color w:val="auto"/>
        </w:rPr>
      </w:pPr>
      <w:r>
        <w:rPr>
          <w:rFonts w:hint="eastAsia"/>
          <w:color w:val="auto"/>
        </w:rPr>
        <w:t>年　　月　　日</w:t>
      </w:r>
    </w:p>
    <w:p w:rsidR="00181986" w:rsidRDefault="00181986" w:rsidP="00B53F86">
      <w:pPr>
        <w:pStyle w:val="a3"/>
        <w:kinsoku/>
        <w:autoSpaceDE/>
        <w:autoSpaceDN/>
        <w:adjustRightInd/>
        <w:jc w:val="right"/>
        <w:rPr>
          <w:color w:val="auto"/>
        </w:rPr>
      </w:pPr>
    </w:p>
    <w:p w:rsidR="00B53F86" w:rsidRPr="00F4434A" w:rsidRDefault="007340E6" w:rsidP="00B53F86">
      <w:pPr>
        <w:pStyle w:val="a3"/>
        <w:kinsoku/>
        <w:autoSpaceDE/>
        <w:autoSpaceDN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</w:t>
      </w:r>
    </w:p>
    <w:p w:rsidR="002264F0" w:rsidRPr="00F4434A" w:rsidRDefault="002264F0">
      <w:pPr>
        <w:pStyle w:val="a3"/>
        <w:kinsoku/>
        <w:autoSpaceDE/>
        <w:autoSpaceDN/>
        <w:adjustRightInd/>
        <w:rPr>
          <w:rFonts w:ascii="ＭＳ 明朝" w:cs="Times New Roman"/>
          <w:color w:val="auto"/>
          <w:spacing w:val="2"/>
        </w:rPr>
      </w:pPr>
    </w:p>
    <w:p w:rsidR="002264F0" w:rsidRDefault="002264F0" w:rsidP="00586B96">
      <w:pPr>
        <w:pStyle w:val="a3"/>
        <w:kinsoku/>
        <w:autoSpaceDE/>
        <w:autoSpaceDN/>
        <w:adjustRightInd/>
        <w:jc w:val="right"/>
        <w:rPr>
          <w:rFonts w:ascii="ＭＳ 明朝" w:cs="Times New Roman"/>
          <w:spacing w:val="2"/>
        </w:rPr>
      </w:pPr>
      <w:r w:rsidRPr="00F4434A">
        <w:rPr>
          <w:rFonts w:hint="eastAsia"/>
          <w:color w:val="auto"/>
          <w:u w:val="single" w:color="000000"/>
        </w:rPr>
        <w:t xml:space="preserve">　　　　　　　　　　　　大学　　　　　　　　</w:t>
      </w:r>
      <w:r w:rsidR="00B24B2E">
        <w:rPr>
          <w:rFonts w:hint="eastAsia"/>
          <w:color w:val="auto"/>
          <w:u w:val="single" w:color="000000"/>
        </w:rPr>
        <w:t>大学長または</w:t>
      </w:r>
      <w:r w:rsidRPr="00F4434A">
        <w:rPr>
          <w:rFonts w:hint="eastAsia"/>
          <w:color w:val="auto"/>
          <w:u w:val="single" w:color="000000"/>
        </w:rPr>
        <w:t>学部</w:t>
      </w:r>
      <w:r>
        <w:rPr>
          <w:rFonts w:hint="eastAsia"/>
          <w:u w:val="single" w:color="000000"/>
        </w:rPr>
        <w:t>長　　　　　　　　　　　　　　印</w:t>
      </w:r>
    </w:p>
    <w:sectPr w:rsidR="002264F0" w:rsidSect="00482F8C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EC" w:rsidRDefault="00E264EC">
      <w:r>
        <w:separator/>
      </w:r>
    </w:p>
  </w:endnote>
  <w:endnote w:type="continuationSeparator" w:id="0">
    <w:p w:rsidR="00E264EC" w:rsidRDefault="00E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EC" w:rsidRDefault="00E264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64EC" w:rsidRDefault="00E2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861C4"/>
    <w:multiLevelType w:val="hybridMultilevel"/>
    <w:tmpl w:val="A3D6EBCA"/>
    <w:lvl w:ilvl="0" w:tplc="4E546F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revisionView w:markup="0"/>
  <w:trackRevisions/>
  <w:defaultTabStop w:val="848"/>
  <w:drawingGridHorizontalSpacing w:val="106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0"/>
    <w:rsid w:val="00010B10"/>
    <w:rsid w:val="000C13A1"/>
    <w:rsid w:val="00181986"/>
    <w:rsid w:val="00197CAE"/>
    <w:rsid w:val="001F3B9D"/>
    <w:rsid w:val="002264F0"/>
    <w:rsid w:val="002B5B63"/>
    <w:rsid w:val="002D70D6"/>
    <w:rsid w:val="0030383D"/>
    <w:rsid w:val="003D5B8B"/>
    <w:rsid w:val="0042303B"/>
    <w:rsid w:val="00433DF4"/>
    <w:rsid w:val="00482F8C"/>
    <w:rsid w:val="004E35AD"/>
    <w:rsid w:val="00505598"/>
    <w:rsid w:val="00523786"/>
    <w:rsid w:val="00586363"/>
    <w:rsid w:val="00586B96"/>
    <w:rsid w:val="005B44B8"/>
    <w:rsid w:val="005C787F"/>
    <w:rsid w:val="005E6E84"/>
    <w:rsid w:val="006669EA"/>
    <w:rsid w:val="007231BF"/>
    <w:rsid w:val="007340E6"/>
    <w:rsid w:val="00857EBE"/>
    <w:rsid w:val="008A4950"/>
    <w:rsid w:val="008A4D83"/>
    <w:rsid w:val="00987724"/>
    <w:rsid w:val="009A316D"/>
    <w:rsid w:val="00A02AD4"/>
    <w:rsid w:val="00A64736"/>
    <w:rsid w:val="00A712F7"/>
    <w:rsid w:val="00A82980"/>
    <w:rsid w:val="00B24B2E"/>
    <w:rsid w:val="00B53F86"/>
    <w:rsid w:val="00B563FB"/>
    <w:rsid w:val="00B938D7"/>
    <w:rsid w:val="00BE570D"/>
    <w:rsid w:val="00CA5E5C"/>
    <w:rsid w:val="00D6323F"/>
    <w:rsid w:val="00D71C38"/>
    <w:rsid w:val="00DC3EFE"/>
    <w:rsid w:val="00E264EC"/>
    <w:rsid w:val="00F32CD1"/>
    <w:rsid w:val="00F4434A"/>
    <w:rsid w:val="00F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9CC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2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264F0"/>
    <w:rPr>
      <w:rFonts w:cs="Times New Roman"/>
      <w:color w:val="000000"/>
      <w:kern w:val="0"/>
      <w:sz w:val="21"/>
    </w:rPr>
  </w:style>
  <w:style w:type="paragraph" w:styleId="a6">
    <w:name w:val="footer"/>
    <w:basedOn w:val="a"/>
    <w:link w:val="a7"/>
    <w:uiPriority w:val="99"/>
    <w:unhideWhenUsed/>
    <w:rsid w:val="0022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264F0"/>
    <w:rPr>
      <w:rFonts w:cs="Times New Roman"/>
      <w:color w:val="000000"/>
      <w:kern w:val="0"/>
      <w:sz w:val="21"/>
    </w:rPr>
  </w:style>
  <w:style w:type="paragraph" w:styleId="a8">
    <w:name w:val="Balloon Text"/>
    <w:basedOn w:val="a"/>
    <w:link w:val="a9"/>
    <w:uiPriority w:val="99"/>
    <w:rsid w:val="00F443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434A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05598"/>
    <w:pPr>
      <w:ind w:leftChars="400" w:left="840"/>
    </w:pPr>
  </w:style>
  <w:style w:type="table" w:styleId="ab">
    <w:name w:val="Table Grid"/>
    <w:basedOn w:val="a1"/>
    <w:uiPriority w:val="39"/>
    <w:rsid w:val="00B53F86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2024-01-18T02:37:00Z</dcterms:created>
  <dcterms:modified xsi:type="dcterms:W3CDTF">2025-04-02T05:51:00Z</dcterms:modified>
</cp:coreProperties>
</file>