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14576" w14:textId="77777777" w:rsidR="00DE6F60" w:rsidRDefault="00DE6F60">
      <w:pPr>
        <w:jc w:val="center"/>
        <w:rPr>
          <w:sz w:val="24"/>
        </w:rPr>
      </w:pPr>
      <w:r w:rsidRPr="00DE6F60">
        <w:rPr>
          <w:sz w:val="24"/>
        </w:rPr>
        <w:t xml:space="preserve">Education and </w:t>
      </w:r>
      <w:r>
        <w:rPr>
          <w:sz w:val="24"/>
        </w:rPr>
        <w:t>R</w:t>
      </w:r>
      <w:r w:rsidRPr="00DE6F60">
        <w:rPr>
          <w:sz w:val="24"/>
        </w:rPr>
        <w:t xml:space="preserve">esearch </w:t>
      </w:r>
      <w:r>
        <w:rPr>
          <w:sz w:val="24"/>
        </w:rPr>
        <w:t>A</w:t>
      </w:r>
      <w:r w:rsidRPr="00DE6F60">
        <w:rPr>
          <w:sz w:val="24"/>
        </w:rPr>
        <w:t>chievements</w:t>
      </w:r>
    </w:p>
    <w:p w14:paraId="6DD26E3F" w14:textId="77777777" w:rsidR="00DE6F60" w:rsidRDefault="00DE6F60">
      <w:pPr>
        <w:jc w:val="center"/>
        <w:rPr>
          <w:sz w:val="24"/>
        </w:rPr>
      </w:pPr>
    </w:p>
    <w:p w14:paraId="3CDC516F" w14:textId="77777777" w:rsidR="009A68BF" w:rsidRDefault="009A68BF" w:rsidP="009A68BF">
      <w:pPr>
        <w:jc w:val="left"/>
        <w:rPr>
          <w:sz w:val="24"/>
        </w:rPr>
      </w:pPr>
      <w:r>
        <w:rPr>
          <w:sz w:val="24"/>
        </w:rPr>
        <w:t>[</w:t>
      </w:r>
      <w:r>
        <w:rPr>
          <w:rFonts w:hint="eastAsia"/>
          <w:sz w:val="24"/>
        </w:rPr>
        <w:t>Contribution to Education</w:t>
      </w:r>
      <w:r>
        <w:rPr>
          <w:sz w:val="24"/>
        </w:rPr>
        <w:t>]</w:t>
      </w:r>
      <w:r>
        <w:rPr>
          <w:rFonts w:hint="eastAsia"/>
          <w:sz w:val="24"/>
        </w:rPr>
        <w:t xml:space="preserve"> </w:t>
      </w:r>
    </w:p>
    <w:p w14:paraId="6B2CF48D" w14:textId="77777777" w:rsidR="009A68BF" w:rsidRDefault="009A68BF" w:rsidP="009A68BF">
      <w:pPr>
        <w:wordWrap w:val="0"/>
        <w:jc w:val="right"/>
        <w:rPr>
          <w:sz w:val="24"/>
        </w:rPr>
      </w:pPr>
      <w:r>
        <w:rPr>
          <w:sz w:val="24"/>
        </w:rPr>
        <w:t>Name _________________________</w:t>
      </w:r>
    </w:p>
    <w:p w14:paraId="36AEAE46" w14:textId="77777777" w:rsidR="009A68BF" w:rsidRDefault="009A68BF" w:rsidP="009A68BF">
      <w:pPr>
        <w:jc w:val="righ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4"/>
        <w:gridCol w:w="3991"/>
        <w:gridCol w:w="2095"/>
      </w:tblGrid>
      <w:tr w:rsidR="009A68BF" w14:paraId="39070313" w14:textId="77777777" w:rsidTr="002064A8">
        <w:trPr>
          <w:trHeight w:val="710"/>
        </w:trPr>
        <w:tc>
          <w:tcPr>
            <w:tcW w:w="3039" w:type="dxa"/>
            <w:vAlign w:val="center"/>
          </w:tcPr>
          <w:p w14:paraId="66608061" w14:textId="77777777" w:rsidR="009A68BF" w:rsidRDefault="009A68BF" w:rsidP="002064A8">
            <w:pPr>
              <w:ind w:firstLine="440"/>
              <w:rPr>
                <w:sz w:val="24"/>
              </w:rPr>
            </w:pPr>
            <w:r>
              <w:rPr>
                <w:sz w:val="24"/>
              </w:rPr>
              <w:t>Name of Subject</w:t>
            </w:r>
          </w:p>
        </w:tc>
        <w:tc>
          <w:tcPr>
            <w:tcW w:w="4095" w:type="dxa"/>
            <w:vAlign w:val="center"/>
          </w:tcPr>
          <w:p w14:paraId="1F29F7FC" w14:textId="77777777" w:rsidR="009A68BF" w:rsidRDefault="009A68BF" w:rsidP="00206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2134" w:type="dxa"/>
            <w:vAlign w:val="center"/>
          </w:tcPr>
          <w:p w14:paraId="281B43DB" w14:textId="77777777" w:rsidR="009A68BF" w:rsidRDefault="009A68BF" w:rsidP="00206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</w:tr>
      <w:tr w:rsidR="009A68BF" w14:paraId="2E9110A2" w14:textId="77777777" w:rsidTr="002064A8">
        <w:trPr>
          <w:trHeight w:val="6944"/>
        </w:trPr>
        <w:tc>
          <w:tcPr>
            <w:tcW w:w="3039" w:type="dxa"/>
          </w:tcPr>
          <w:p w14:paraId="5D0DB390" w14:textId="77777777" w:rsidR="009A68BF" w:rsidRDefault="009A68BF" w:rsidP="002064A8">
            <w:pPr>
              <w:rPr>
                <w:sz w:val="24"/>
              </w:rPr>
            </w:pPr>
            <w:r>
              <w:rPr>
                <w:sz w:val="24"/>
              </w:rPr>
              <w:t>Undergraduate</w:t>
            </w:r>
            <w:r>
              <w:rPr>
                <w:rFonts w:hint="eastAsia"/>
                <w:sz w:val="24"/>
              </w:rPr>
              <w:t xml:space="preserve"> courses</w:t>
            </w:r>
          </w:p>
          <w:p w14:paraId="71AE75F9" w14:textId="77777777" w:rsidR="009A68BF" w:rsidRDefault="009A68BF" w:rsidP="002064A8">
            <w:pPr>
              <w:rPr>
                <w:sz w:val="24"/>
              </w:rPr>
            </w:pPr>
          </w:p>
          <w:p w14:paraId="4CF0C96B" w14:textId="77777777" w:rsidR="009A68BF" w:rsidRDefault="009A68BF" w:rsidP="002064A8">
            <w:pPr>
              <w:rPr>
                <w:sz w:val="24"/>
              </w:rPr>
            </w:pPr>
          </w:p>
          <w:p w14:paraId="4C6BE05E" w14:textId="77777777" w:rsidR="009A68BF" w:rsidRDefault="009A68BF" w:rsidP="002064A8">
            <w:pPr>
              <w:rPr>
                <w:sz w:val="24"/>
              </w:rPr>
            </w:pPr>
          </w:p>
          <w:p w14:paraId="618B4F76" w14:textId="77777777" w:rsidR="009A68BF" w:rsidRDefault="009A68BF" w:rsidP="002064A8">
            <w:pPr>
              <w:rPr>
                <w:sz w:val="24"/>
              </w:rPr>
            </w:pPr>
          </w:p>
          <w:p w14:paraId="38744F7D" w14:textId="77777777" w:rsidR="009A68BF" w:rsidRDefault="009A68BF" w:rsidP="002064A8">
            <w:pPr>
              <w:rPr>
                <w:sz w:val="24"/>
              </w:rPr>
            </w:pPr>
          </w:p>
          <w:p w14:paraId="611A3E48" w14:textId="77777777" w:rsidR="009A68BF" w:rsidRDefault="009A68BF" w:rsidP="002064A8">
            <w:pPr>
              <w:rPr>
                <w:sz w:val="24"/>
              </w:rPr>
            </w:pPr>
          </w:p>
          <w:p w14:paraId="46D4421F" w14:textId="77777777" w:rsidR="009A68BF" w:rsidRDefault="009A68BF" w:rsidP="002064A8">
            <w:pPr>
              <w:rPr>
                <w:sz w:val="24"/>
              </w:rPr>
            </w:pPr>
            <w:r>
              <w:rPr>
                <w:sz w:val="24"/>
              </w:rPr>
              <w:t>Postgraduate</w:t>
            </w:r>
            <w:r>
              <w:rPr>
                <w:rFonts w:hint="eastAsia"/>
                <w:sz w:val="24"/>
              </w:rPr>
              <w:t xml:space="preserve"> courses</w:t>
            </w:r>
          </w:p>
          <w:p w14:paraId="57F983AA" w14:textId="77777777" w:rsidR="009A68BF" w:rsidRDefault="009A68BF" w:rsidP="002064A8">
            <w:pPr>
              <w:rPr>
                <w:sz w:val="24"/>
              </w:rPr>
            </w:pPr>
          </w:p>
          <w:p w14:paraId="1A3CF9E3" w14:textId="77777777" w:rsidR="009A68BF" w:rsidRDefault="009A68BF" w:rsidP="002064A8">
            <w:pPr>
              <w:rPr>
                <w:sz w:val="24"/>
              </w:rPr>
            </w:pPr>
          </w:p>
          <w:p w14:paraId="304B26DF" w14:textId="77777777" w:rsidR="009A68BF" w:rsidRDefault="009A68BF" w:rsidP="002064A8">
            <w:pPr>
              <w:rPr>
                <w:sz w:val="24"/>
              </w:rPr>
            </w:pPr>
          </w:p>
          <w:p w14:paraId="4E1F15B3" w14:textId="77777777" w:rsidR="009A68BF" w:rsidRDefault="009A68BF" w:rsidP="002064A8">
            <w:pPr>
              <w:rPr>
                <w:sz w:val="24"/>
              </w:rPr>
            </w:pPr>
          </w:p>
          <w:p w14:paraId="199041F5" w14:textId="77777777" w:rsidR="009A68BF" w:rsidRDefault="009A68BF" w:rsidP="002064A8">
            <w:pPr>
              <w:rPr>
                <w:sz w:val="24"/>
              </w:rPr>
            </w:pPr>
          </w:p>
          <w:p w14:paraId="4E3F03E2" w14:textId="77777777" w:rsidR="009A68BF" w:rsidRDefault="009A68BF" w:rsidP="002064A8">
            <w:pPr>
              <w:rPr>
                <w:sz w:val="24"/>
              </w:rPr>
            </w:pPr>
          </w:p>
          <w:p w14:paraId="6284D190" w14:textId="77777777" w:rsidR="009A68BF" w:rsidRDefault="009A68BF" w:rsidP="002064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(Examples)</w:t>
            </w:r>
          </w:p>
          <w:p w14:paraId="1C6860B3" w14:textId="77777777" w:rsidR="009A68BF" w:rsidRDefault="009A68BF" w:rsidP="002064A8">
            <w:pPr>
              <w:rPr>
                <w:sz w:val="24"/>
              </w:rPr>
            </w:pPr>
            <w:r>
              <w:rPr>
                <w:sz w:val="24"/>
              </w:rPr>
              <w:t>Teaching Assistant</w:t>
            </w:r>
          </w:p>
          <w:p w14:paraId="6B526F44" w14:textId="77777777" w:rsidR="009A68BF" w:rsidRDefault="009A68BF" w:rsidP="002064A8">
            <w:pPr>
              <w:rPr>
                <w:sz w:val="24"/>
              </w:rPr>
            </w:pPr>
            <w:r>
              <w:rPr>
                <w:sz w:val="24"/>
              </w:rPr>
              <w:t xml:space="preserve">(Department of XX, </w:t>
            </w:r>
          </w:p>
          <w:p w14:paraId="54838567" w14:textId="77777777" w:rsidR="009A68BF" w:rsidRDefault="009A68BF" w:rsidP="002064A8">
            <w:pPr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XX University)</w:t>
            </w:r>
          </w:p>
          <w:p w14:paraId="54A1AA71" w14:textId="77777777" w:rsidR="009A68BF" w:rsidRDefault="009A68BF" w:rsidP="002064A8">
            <w:pPr>
              <w:rPr>
                <w:sz w:val="24"/>
              </w:rPr>
            </w:pPr>
          </w:p>
          <w:p w14:paraId="59148BB6" w14:textId="77777777" w:rsidR="009A68BF" w:rsidRDefault="009A68BF" w:rsidP="002064A8">
            <w:pPr>
              <w:rPr>
                <w:sz w:val="24"/>
              </w:rPr>
            </w:pPr>
            <w:r>
              <w:rPr>
                <w:sz w:val="24"/>
              </w:rPr>
              <w:t>Research Assistant</w:t>
            </w:r>
          </w:p>
          <w:p w14:paraId="0440BD15" w14:textId="77777777" w:rsidR="009A68BF" w:rsidRDefault="009A68BF" w:rsidP="002064A8">
            <w:pPr>
              <w:rPr>
                <w:sz w:val="24"/>
              </w:rPr>
            </w:pPr>
            <w:r>
              <w:rPr>
                <w:sz w:val="24"/>
              </w:rPr>
              <w:t xml:space="preserve">(Department of XX, </w:t>
            </w:r>
          </w:p>
          <w:p w14:paraId="42A27AB0" w14:textId="77777777" w:rsidR="009A68BF" w:rsidRDefault="009A68BF" w:rsidP="002064A8">
            <w:pPr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XX University)</w:t>
            </w:r>
          </w:p>
          <w:p w14:paraId="6E498448" w14:textId="77777777" w:rsidR="009A68BF" w:rsidRDefault="009A68BF" w:rsidP="002064A8">
            <w:pPr>
              <w:rPr>
                <w:sz w:val="24"/>
              </w:rPr>
            </w:pPr>
          </w:p>
        </w:tc>
        <w:tc>
          <w:tcPr>
            <w:tcW w:w="4095" w:type="dxa"/>
          </w:tcPr>
          <w:p w14:paraId="1564AFE6" w14:textId="77777777" w:rsidR="009A68BF" w:rsidRDefault="009A68BF" w:rsidP="002064A8">
            <w:pPr>
              <w:rPr>
                <w:sz w:val="24"/>
              </w:rPr>
            </w:pPr>
          </w:p>
          <w:p w14:paraId="52BCDA34" w14:textId="77777777" w:rsidR="009A68BF" w:rsidRDefault="009A68BF" w:rsidP="002064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From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 xml:space="preserve"> Year/Month/Date</w:t>
            </w:r>
          </w:p>
          <w:p w14:paraId="320BD9F4" w14:textId="77777777" w:rsidR="009A68BF" w:rsidRDefault="009A68BF" w:rsidP="002064A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to Year/Month/Date</w:t>
            </w:r>
          </w:p>
          <w:p w14:paraId="0BB5300C" w14:textId="77777777" w:rsidR="009A68BF" w:rsidRDefault="009A68BF" w:rsidP="002064A8">
            <w:pPr>
              <w:rPr>
                <w:sz w:val="24"/>
              </w:rPr>
            </w:pPr>
          </w:p>
          <w:p w14:paraId="4100FDFF" w14:textId="77777777" w:rsidR="009A68BF" w:rsidRDefault="009A68BF" w:rsidP="002064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From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 xml:space="preserve"> Year/Month/Date</w:t>
            </w:r>
          </w:p>
          <w:p w14:paraId="5E1CFDF8" w14:textId="77777777" w:rsidR="009A68BF" w:rsidRDefault="009A68BF" w:rsidP="002064A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to </w:t>
            </w:r>
            <w:r>
              <w:rPr>
                <w:rFonts w:hint="eastAsia"/>
                <w:sz w:val="24"/>
              </w:rPr>
              <w:t>present</w:t>
            </w:r>
          </w:p>
          <w:p w14:paraId="1948073C" w14:textId="77777777" w:rsidR="009A68BF" w:rsidRDefault="009A68BF" w:rsidP="002064A8">
            <w:pPr>
              <w:rPr>
                <w:sz w:val="24"/>
              </w:rPr>
            </w:pPr>
          </w:p>
          <w:p w14:paraId="7B4A5119" w14:textId="77777777" w:rsidR="009A68BF" w:rsidRDefault="009A68BF" w:rsidP="002064A8">
            <w:pPr>
              <w:rPr>
                <w:sz w:val="24"/>
              </w:rPr>
            </w:pPr>
          </w:p>
          <w:p w14:paraId="6D163726" w14:textId="77777777" w:rsidR="009A68BF" w:rsidRDefault="009A68BF" w:rsidP="002064A8">
            <w:pPr>
              <w:ind w:leftChars="-50" w:left="135" w:hangingChars="100" w:hanging="24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sz w:val="24"/>
              </w:rPr>
              <w:t>List the periods as Assistant Professor and Lecturer (or above) in</w:t>
            </w:r>
          </w:p>
          <w:p w14:paraId="084E8B71" w14:textId="77777777" w:rsidR="009A68BF" w:rsidRDefault="009A68BF" w:rsidP="002064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chronological order.</w:t>
            </w:r>
          </w:p>
          <w:p w14:paraId="48483169" w14:textId="77777777" w:rsidR="009A68BF" w:rsidRDefault="009A68BF" w:rsidP="002064A8">
            <w:pPr>
              <w:rPr>
                <w:sz w:val="24"/>
              </w:rPr>
            </w:pPr>
          </w:p>
          <w:p w14:paraId="149C6E4D" w14:textId="77777777" w:rsidR="009A68BF" w:rsidRDefault="009A68BF" w:rsidP="002064A8">
            <w:pPr>
              <w:rPr>
                <w:sz w:val="24"/>
              </w:rPr>
            </w:pPr>
          </w:p>
          <w:p w14:paraId="50403BB1" w14:textId="77777777" w:rsidR="009A68BF" w:rsidRDefault="009A68BF" w:rsidP="002064A8">
            <w:pPr>
              <w:rPr>
                <w:sz w:val="24"/>
              </w:rPr>
            </w:pPr>
          </w:p>
          <w:p w14:paraId="4B3EC639" w14:textId="77777777" w:rsidR="009A68BF" w:rsidRDefault="009A68BF" w:rsidP="002064A8">
            <w:pPr>
              <w:rPr>
                <w:sz w:val="24"/>
              </w:rPr>
            </w:pPr>
          </w:p>
          <w:p w14:paraId="42475924" w14:textId="77777777" w:rsidR="009A68BF" w:rsidRDefault="009A68BF" w:rsidP="002064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From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 xml:space="preserve"> Year/Month/Date</w:t>
            </w:r>
          </w:p>
          <w:p w14:paraId="46338B27" w14:textId="77777777" w:rsidR="009A68BF" w:rsidRDefault="009A68BF" w:rsidP="002064A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to Year/Month/Date</w:t>
            </w:r>
          </w:p>
          <w:p w14:paraId="426E1F2D" w14:textId="77777777" w:rsidR="009A68BF" w:rsidRDefault="009A68BF" w:rsidP="002064A8">
            <w:pPr>
              <w:rPr>
                <w:sz w:val="24"/>
              </w:rPr>
            </w:pPr>
          </w:p>
          <w:p w14:paraId="15AECA2E" w14:textId="77777777" w:rsidR="009A68BF" w:rsidRDefault="009A68BF" w:rsidP="002064A8">
            <w:pPr>
              <w:rPr>
                <w:sz w:val="24"/>
              </w:rPr>
            </w:pPr>
          </w:p>
          <w:p w14:paraId="6D8F0F77" w14:textId="77777777" w:rsidR="009A68BF" w:rsidRDefault="009A68BF" w:rsidP="002064A8">
            <w:pPr>
              <w:rPr>
                <w:sz w:val="24"/>
              </w:rPr>
            </w:pPr>
          </w:p>
          <w:p w14:paraId="24513062" w14:textId="77777777" w:rsidR="009A68BF" w:rsidRDefault="009A68BF" w:rsidP="002064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From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 xml:space="preserve"> Year/Month/Date</w:t>
            </w:r>
          </w:p>
          <w:p w14:paraId="59B9E5A9" w14:textId="77777777" w:rsidR="009A68BF" w:rsidRDefault="009A68BF" w:rsidP="002064A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to Year/Month/Date</w:t>
            </w:r>
          </w:p>
          <w:p w14:paraId="4BAC57DD" w14:textId="77777777" w:rsidR="009A68BF" w:rsidRDefault="009A68BF" w:rsidP="002064A8">
            <w:pPr>
              <w:rPr>
                <w:sz w:val="24"/>
              </w:rPr>
            </w:pPr>
          </w:p>
        </w:tc>
        <w:tc>
          <w:tcPr>
            <w:tcW w:w="2134" w:type="dxa"/>
          </w:tcPr>
          <w:p w14:paraId="2DB3A076" w14:textId="77777777" w:rsidR="009A68BF" w:rsidRDefault="009A68BF" w:rsidP="002064A8">
            <w:pPr>
              <w:widowControl/>
              <w:jc w:val="left"/>
              <w:rPr>
                <w:sz w:val="24"/>
              </w:rPr>
            </w:pPr>
          </w:p>
          <w:p w14:paraId="5F1FAD46" w14:textId="77777777" w:rsidR="009A68BF" w:rsidRDefault="009A68BF" w:rsidP="002064A8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(Indicate </w:t>
            </w:r>
            <w:r>
              <w:rPr>
                <w:rFonts w:hint="eastAsia"/>
                <w:sz w:val="24"/>
              </w:rPr>
              <w:t xml:space="preserve">specifically if </w:t>
            </w:r>
          </w:p>
          <w:p w14:paraId="5D475189" w14:textId="77777777" w:rsidR="009A68BF" w:rsidRDefault="009A68BF" w:rsidP="002064A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in charge as main</w:t>
            </w:r>
          </w:p>
          <w:p w14:paraId="140FDF52" w14:textId="77777777" w:rsidR="009A68BF" w:rsidRDefault="009A68BF" w:rsidP="002064A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instructor, co-instructor or</w:t>
            </w:r>
          </w:p>
          <w:p w14:paraId="3FF70B81" w14:textId="77777777" w:rsidR="009A68BF" w:rsidRDefault="009A68BF" w:rsidP="002064A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teaching assistant).</w:t>
            </w:r>
          </w:p>
          <w:p w14:paraId="03812EFB" w14:textId="77777777" w:rsidR="009A68BF" w:rsidRDefault="009A68BF" w:rsidP="002064A8">
            <w:pPr>
              <w:jc w:val="left"/>
              <w:rPr>
                <w:sz w:val="24"/>
              </w:rPr>
            </w:pPr>
          </w:p>
          <w:p w14:paraId="0DF401DE" w14:textId="77777777" w:rsidR="009A68BF" w:rsidRDefault="009A68BF" w:rsidP="002064A8">
            <w:pPr>
              <w:jc w:val="left"/>
              <w:rPr>
                <w:sz w:val="24"/>
              </w:rPr>
            </w:pPr>
            <w:r>
              <w:rPr>
                <w:sz w:val="24"/>
              </w:rPr>
              <w:t>*Indicate “</w:t>
            </w:r>
            <w:r>
              <w:rPr>
                <w:rFonts w:hint="eastAsia"/>
                <w:sz w:val="24"/>
              </w:rPr>
              <w:t>teaching assistant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 xml:space="preserve"> for period as Assistant P</w:t>
            </w:r>
            <w:r>
              <w:rPr>
                <w:sz w:val="24"/>
              </w:rPr>
              <w:t>rofessor.</w:t>
            </w:r>
          </w:p>
          <w:p w14:paraId="64F85B57" w14:textId="77777777" w:rsidR="009A68BF" w:rsidRDefault="009A68BF" w:rsidP="002064A8">
            <w:pPr>
              <w:ind w:left="220" w:hanging="220"/>
              <w:rPr>
                <w:sz w:val="24"/>
              </w:rPr>
            </w:pPr>
          </w:p>
          <w:p w14:paraId="26D51391" w14:textId="77777777" w:rsidR="009A68BF" w:rsidRDefault="009A68BF" w:rsidP="002064A8">
            <w:pPr>
              <w:ind w:left="220" w:hanging="220"/>
              <w:rPr>
                <w:sz w:val="24"/>
              </w:rPr>
            </w:pPr>
          </w:p>
          <w:p w14:paraId="575C57EC" w14:textId="77777777" w:rsidR="009A68BF" w:rsidRDefault="009A68BF" w:rsidP="002064A8">
            <w:pPr>
              <w:ind w:left="220" w:hanging="220"/>
              <w:rPr>
                <w:sz w:val="24"/>
              </w:rPr>
            </w:pPr>
          </w:p>
          <w:p w14:paraId="0CA5E60F" w14:textId="77777777" w:rsidR="009A68BF" w:rsidRDefault="009A68BF" w:rsidP="002064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Teaching assistant          </w:t>
            </w:r>
          </w:p>
          <w:p w14:paraId="53778173" w14:textId="77777777" w:rsidR="009A68BF" w:rsidRDefault="009A68BF" w:rsidP="002064A8">
            <w:pPr>
              <w:ind w:left="220" w:hanging="220"/>
              <w:rPr>
                <w:sz w:val="24"/>
              </w:rPr>
            </w:pPr>
          </w:p>
          <w:p w14:paraId="2AADF4DE" w14:textId="77777777" w:rsidR="009A68BF" w:rsidRDefault="009A68BF" w:rsidP="002064A8">
            <w:pPr>
              <w:ind w:left="220" w:hanging="220"/>
              <w:rPr>
                <w:sz w:val="24"/>
              </w:rPr>
            </w:pPr>
          </w:p>
          <w:p w14:paraId="6E97A530" w14:textId="77777777" w:rsidR="009A68BF" w:rsidRDefault="009A68BF" w:rsidP="002064A8">
            <w:pPr>
              <w:ind w:left="220" w:hanging="220"/>
              <w:rPr>
                <w:sz w:val="24"/>
              </w:rPr>
            </w:pPr>
          </w:p>
          <w:p w14:paraId="4AA919A6" w14:textId="77777777" w:rsidR="009A68BF" w:rsidRDefault="009A68BF" w:rsidP="002064A8">
            <w:pPr>
              <w:ind w:left="220" w:hanging="220"/>
              <w:rPr>
                <w:sz w:val="24"/>
              </w:rPr>
            </w:pPr>
            <w:r>
              <w:rPr>
                <w:rFonts w:hint="eastAsia"/>
                <w:sz w:val="24"/>
              </w:rPr>
              <w:t>Teaching assistant</w:t>
            </w:r>
          </w:p>
          <w:p w14:paraId="5449CED8" w14:textId="77777777" w:rsidR="009A68BF" w:rsidRDefault="009A68BF" w:rsidP="002064A8">
            <w:pPr>
              <w:ind w:left="220" w:hanging="220"/>
              <w:rPr>
                <w:sz w:val="24"/>
              </w:rPr>
            </w:pPr>
          </w:p>
        </w:tc>
      </w:tr>
    </w:tbl>
    <w:p w14:paraId="0E37DA5E" w14:textId="77777777" w:rsidR="009A68BF" w:rsidRDefault="009A68BF" w:rsidP="009A68BF">
      <w:pPr>
        <w:rPr>
          <w:sz w:val="24"/>
        </w:rPr>
      </w:pPr>
    </w:p>
    <w:p w14:paraId="0FC0EE84" w14:textId="77777777" w:rsidR="000B1F02" w:rsidRDefault="009A68BF" w:rsidP="009A68BF">
      <w:pPr>
        <w:jc w:val="left"/>
        <w:rPr>
          <w:sz w:val="24"/>
          <w:lang w:eastAsia="zh-TW"/>
        </w:rPr>
      </w:pPr>
      <w:r>
        <w:rPr>
          <w:sz w:val="24"/>
          <w:lang w:eastAsia="zh-TW"/>
        </w:rPr>
        <w:br w:type="page"/>
      </w:r>
      <w:r>
        <w:rPr>
          <w:sz w:val="24"/>
          <w:lang w:eastAsia="zh-TW"/>
        </w:rPr>
        <w:lastRenderedPageBreak/>
        <w:t>[</w:t>
      </w:r>
      <w:r w:rsidR="000B1F02">
        <w:rPr>
          <w:sz w:val="24"/>
        </w:rPr>
        <w:t xml:space="preserve">Research </w:t>
      </w:r>
      <w:r w:rsidR="000B1F02">
        <w:rPr>
          <w:rFonts w:hint="eastAsia"/>
          <w:sz w:val="24"/>
        </w:rPr>
        <w:t>Ac</w:t>
      </w:r>
      <w:r w:rsidR="000B1F02">
        <w:rPr>
          <w:sz w:val="24"/>
        </w:rPr>
        <w:t>hievements</w:t>
      </w:r>
      <w:r>
        <w:rPr>
          <w:sz w:val="24"/>
        </w:rPr>
        <w:t>]</w:t>
      </w:r>
    </w:p>
    <w:p w14:paraId="778AF16D" w14:textId="77777777" w:rsidR="000B1F02" w:rsidRDefault="000B1F02">
      <w:pPr>
        <w:wordWrap w:val="0"/>
        <w:jc w:val="right"/>
        <w:rPr>
          <w:sz w:val="24"/>
        </w:rPr>
      </w:pPr>
      <w:r>
        <w:rPr>
          <w:sz w:val="24"/>
        </w:rPr>
        <w:t>Name _________________________</w:t>
      </w:r>
    </w:p>
    <w:p w14:paraId="285CDAA2" w14:textId="77777777" w:rsidR="009A68BF" w:rsidRDefault="009A68BF" w:rsidP="009A68BF">
      <w:pPr>
        <w:jc w:val="right"/>
        <w:rPr>
          <w:sz w:val="24"/>
          <w:lang w:eastAsia="zh-TW"/>
        </w:rPr>
      </w:pPr>
    </w:p>
    <w:p w14:paraId="0D3C5265" w14:textId="77777777" w:rsidR="000B1F02" w:rsidRDefault="00503AAD">
      <w:pPr>
        <w:rPr>
          <w:sz w:val="24"/>
        </w:rPr>
      </w:pPr>
      <w:r>
        <w:rPr>
          <w:rFonts w:hint="eastAsia"/>
          <w:sz w:val="24"/>
        </w:rPr>
        <w:t>I.</w:t>
      </w:r>
      <w:r w:rsidR="000B1F02">
        <w:rPr>
          <w:sz w:val="24"/>
        </w:rPr>
        <w:t xml:space="preserve">　　</w:t>
      </w:r>
      <w:r w:rsidR="000B1F02">
        <w:rPr>
          <w:sz w:val="24"/>
        </w:rPr>
        <w:t xml:space="preserve">Books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8"/>
        <w:gridCol w:w="1854"/>
        <w:gridCol w:w="1862"/>
        <w:gridCol w:w="1386"/>
      </w:tblGrid>
      <w:tr w:rsidR="000B1F02" w14:paraId="12A8E150" w14:textId="77777777">
        <w:trPr>
          <w:trHeight w:val="308"/>
        </w:trPr>
        <w:tc>
          <w:tcPr>
            <w:tcW w:w="4089" w:type="dxa"/>
            <w:vAlign w:val="center"/>
          </w:tcPr>
          <w:p w14:paraId="5E31A27D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Title of Book</w:t>
            </w:r>
            <w:r>
              <w:rPr>
                <w:rFonts w:hint="eastAsia"/>
                <w:sz w:val="24"/>
              </w:rPr>
              <w:t>(s)</w:t>
            </w:r>
          </w:p>
        </w:tc>
        <w:tc>
          <w:tcPr>
            <w:tcW w:w="1890" w:type="dxa"/>
            <w:vAlign w:val="center"/>
          </w:tcPr>
          <w:p w14:paraId="31337F49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Publisher</w:t>
            </w:r>
          </w:p>
        </w:tc>
        <w:tc>
          <w:tcPr>
            <w:tcW w:w="1890" w:type="dxa"/>
            <w:vAlign w:val="center"/>
          </w:tcPr>
          <w:p w14:paraId="1FA6E040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 of Publication</w:t>
            </w:r>
          </w:p>
          <w:p w14:paraId="5FF5AAB9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Year / Month</w:t>
            </w:r>
          </w:p>
          <w:p w14:paraId="6EA3733D" w14:textId="77777777" w:rsidR="000B1F02" w:rsidRDefault="000B1F02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14:paraId="0F88EAEB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Author, Co-author</w:t>
            </w:r>
            <w:r>
              <w:rPr>
                <w:rFonts w:hint="eastAsia"/>
                <w:sz w:val="24"/>
              </w:rPr>
              <w:t>(s),</w:t>
            </w:r>
            <w:r>
              <w:rPr>
                <w:sz w:val="24"/>
              </w:rPr>
              <w:t xml:space="preserve"> etc</w:t>
            </w:r>
            <w:r>
              <w:rPr>
                <w:rFonts w:hint="eastAsia"/>
                <w:sz w:val="24"/>
              </w:rPr>
              <w:t>.</w:t>
            </w:r>
          </w:p>
        </w:tc>
      </w:tr>
      <w:tr w:rsidR="000B1F02" w14:paraId="0CA3F487" w14:textId="77777777">
        <w:trPr>
          <w:trHeight w:val="1460"/>
        </w:trPr>
        <w:tc>
          <w:tcPr>
            <w:tcW w:w="4089" w:type="dxa"/>
          </w:tcPr>
          <w:p w14:paraId="73D8666B" w14:textId="77777777" w:rsidR="000B1F02" w:rsidRDefault="000B1F02">
            <w:pPr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</w:p>
          <w:p w14:paraId="4FDE0517" w14:textId="77777777" w:rsidR="000B1F02" w:rsidRDefault="000B1F02">
            <w:pPr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</w:p>
          <w:p w14:paraId="137624B1" w14:textId="77777777" w:rsidR="000B1F02" w:rsidRDefault="000B1F02">
            <w:pPr>
              <w:rPr>
                <w:sz w:val="24"/>
              </w:rPr>
            </w:pPr>
          </w:p>
          <w:p w14:paraId="366A4BE7" w14:textId="77777777" w:rsidR="000B1F02" w:rsidRDefault="000B1F02">
            <w:pPr>
              <w:rPr>
                <w:sz w:val="24"/>
              </w:rPr>
            </w:pPr>
          </w:p>
          <w:p w14:paraId="26EEC033" w14:textId="77777777" w:rsidR="000B1F02" w:rsidRDefault="000B1F02">
            <w:pPr>
              <w:rPr>
                <w:sz w:val="24"/>
              </w:rPr>
            </w:pPr>
            <w:r>
              <w:rPr>
                <w:sz w:val="24"/>
              </w:rPr>
              <w:t>(Fill in “NA” when not applicable)</w:t>
            </w:r>
          </w:p>
        </w:tc>
        <w:tc>
          <w:tcPr>
            <w:tcW w:w="1890" w:type="dxa"/>
          </w:tcPr>
          <w:p w14:paraId="305031DB" w14:textId="77777777" w:rsidR="000B1F02" w:rsidRDefault="000B1F02">
            <w:pPr>
              <w:rPr>
                <w:sz w:val="24"/>
              </w:rPr>
            </w:pPr>
          </w:p>
          <w:p w14:paraId="0F95636C" w14:textId="77777777" w:rsidR="000B1F02" w:rsidRDefault="000B1F02">
            <w:pPr>
              <w:rPr>
                <w:sz w:val="24"/>
              </w:rPr>
            </w:pPr>
          </w:p>
          <w:p w14:paraId="7113D6EF" w14:textId="77777777" w:rsidR="000B1F02" w:rsidRDefault="000B1F02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21299194" w14:textId="77777777" w:rsidR="000B1F02" w:rsidRDefault="000B1F02">
            <w:pPr>
              <w:rPr>
                <w:sz w:val="24"/>
              </w:rPr>
            </w:pPr>
          </w:p>
        </w:tc>
        <w:tc>
          <w:tcPr>
            <w:tcW w:w="1399" w:type="dxa"/>
          </w:tcPr>
          <w:p w14:paraId="52C28CE4" w14:textId="77777777" w:rsidR="000B1F02" w:rsidRDefault="000B1F02">
            <w:pPr>
              <w:rPr>
                <w:sz w:val="24"/>
              </w:rPr>
            </w:pPr>
          </w:p>
        </w:tc>
      </w:tr>
    </w:tbl>
    <w:p w14:paraId="08E88F86" w14:textId="77777777" w:rsidR="000B1F02" w:rsidRDefault="000B1F02">
      <w:pPr>
        <w:rPr>
          <w:sz w:val="24"/>
        </w:rPr>
      </w:pPr>
    </w:p>
    <w:p w14:paraId="5CD6CF29" w14:textId="77777777" w:rsidR="000B1F02" w:rsidRDefault="00503AAD">
      <w:pPr>
        <w:rPr>
          <w:sz w:val="24"/>
        </w:rPr>
      </w:pPr>
      <w:r>
        <w:rPr>
          <w:rFonts w:hint="eastAsia"/>
          <w:sz w:val="24"/>
        </w:rPr>
        <w:t>II</w:t>
      </w:r>
      <w:ins w:id="0" w:author="岩田 政司" w:date="2012-09-25T12:09:00Z">
        <w:r>
          <w:rPr>
            <w:rFonts w:hint="eastAsia"/>
            <w:sz w:val="24"/>
          </w:rPr>
          <w:t>.</w:t>
        </w:r>
      </w:ins>
      <w:r w:rsidR="000B1F02">
        <w:rPr>
          <w:sz w:val="24"/>
        </w:rPr>
        <w:t xml:space="preserve">　　</w:t>
      </w:r>
      <w:r w:rsidR="000B1F02">
        <w:rPr>
          <w:sz w:val="24"/>
        </w:rPr>
        <w:t>Peer-reviewed Papers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9"/>
        <w:gridCol w:w="1851"/>
        <w:gridCol w:w="1863"/>
        <w:gridCol w:w="1387"/>
      </w:tblGrid>
      <w:tr w:rsidR="000B1F02" w14:paraId="2F4DF836" w14:textId="77777777">
        <w:trPr>
          <w:trHeight w:val="278"/>
        </w:trPr>
        <w:tc>
          <w:tcPr>
            <w:tcW w:w="4089" w:type="dxa"/>
            <w:vAlign w:val="center"/>
          </w:tcPr>
          <w:p w14:paraId="37D63CAD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Title of Paper</w:t>
            </w:r>
            <w:r>
              <w:rPr>
                <w:rFonts w:hint="eastAsia"/>
                <w:sz w:val="24"/>
              </w:rPr>
              <w:t>(s)</w:t>
            </w:r>
          </w:p>
        </w:tc>
        <w:tc>
          <w:tcPr>
            <w:tcW w:w="1890" w:type="dxa"/>
            <w:vAlign w:val="center"/>
          </w:tcPr>
          <w:p w14:paraId="30E27817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Name of Journal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 xml:space="preserve"> Volume, Issue</w:t>
            </w:r>
            <w:r>
              <w:rPr>
                <w:rFonts w:hint="eastAsia"/>
                <w:sz w:val="24"/>
              </w:rPr>
              <w:t>,</w:t>
            </w:r>
          </w:p>
          <w:p w14:paraId="7B25C984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etc.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73B0D1E0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Year / Month of publication</w:t>
            </w:r>
          </w:p>
        </w:tc>
        <w:tc>
          <w:tcPr>
            <w:tcW w:w="1399" w:type="dxa"/>
            <w:vAlign w:val="center"/>
          </w:tcPr>
          <w:p w14:paraId="61706134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Author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s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0B1F02" w14:paraId="14B43797" w14:textId="77777777">
        <w:trPr>
          <w:trHeight w:val="3275"/>
        </w:trPr>
        <w:tc>
          <w:tcPr>
            <w:tcW w:w="4089" w:type="dxa"/>
          </w:tcPr>
          <w:p w14:paraId="5D37EDCE" w14:textId="77777777" w:rsidR="000B1F02" w:rsidRDefault="000B1F02">
            <w:pPr>
              <w:rPr>
                <w:sz w:val="24"/>
              </w:rPr>
            </w:pPr>
          </w:p>
          <w:p w14:paraId="45AAEEE6" w14:textId="77777777" w:rsidR="000B1F02" w:rsidRDefault="000B1F02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A</w:t>
            </w:r>
            <w:r>
              <w:rPr>
                <w:rFonts w:hint="eastAsia"/>
                <w:sz w:val="24"/>
                <w:u w:val="single"/>
              </w:rPr>
              <w:t xml:space="preserve">.  </w:t>
            </w:r>
            <w:r>
              <w:rPr>
                <w:sz w:val="24"/>
                <w:u w:val="single"/>
              </w:rPr>
              <w:t xml:space="preserve">Research </w:t>
            </w:r>
            <w:r>
              <w:rPr>
                <w:rFonts w:hint="eastAsia"/>
                <w:sz w:val="24"/>
                <w:u w:val="single"/>
              </w:rPr>
              <w:t>field:</w:t>
            </w:r>
          </w:p>
          <w:p w14:paraId="499BB915" w14:textId="77777777" w:rsidR="000B1F02" w:rsidRDefault="000B1F02">
            <w:pPr>
              <w:rPr>
                <w:sz w:val="24"/>
              </w:rPr>
            </w:pPr>
            <w:r>
              <w:rPr>
                <w:sz w:val="24"/>
              </w:rPr>
              <w:t xml:space="preserve"> 1.</w:t>
            </w:r>
          </w:p>
          <w:p w14:paraId="76183810" w14:textId="77777777" w:rsidR="000B1F02" w:rsidRDefault="000B1F02">
            <w:pPr>
              <w:rPr>
                <w:sz w:val="24"/>
              </w:rPr>
            </w:pPr>
            <w:r>
              <w:rPr>
                <w:sz w:val="24"/>
              </w:rPr>
              <w:t xml:space="preserve"> 2.</w:t>
            </w:r>
          </w:p>
          <w:p w14:paraId="1A2BAB10" w14:textId="77777777" w:rsidR="000B1F02" w:rsidRDefault="000B1F02">
            <w:pPr>
              <w:rPr>
                <w:sz w:val="24"/>
              </w:rPr>
            </w:pPr>
            <w:r>
              <w:rPr>
                <w:sz w:val="24"/>
              </w:rPr>
              <w:t xml:space="preserve"> 3.</w:t>
            </w:r>
          </w:p>
          <w:p w14:paraId="184E31FF" w14:textId="77777777" w:rsidR="000B1F02" w:rsidRDefault="000B1F02">
            <w:pPr>
              <w:rPr>
                <w:sz w:val="24"/>
              </w:rPr>
            </w:pPr>
            <w:r>
              <w:rPr>
                <w:sz w:val="24"/>
              </w:rPr>
              <w:t xml:space="preserve"> 4</w:t>
            </w:r>
            <w:r>
              <w:rPr>
                <w:rFonts w:hint="eastAsia"/>
                <w:sz w:val="24"/>
              </w:rPr>
              <w:t>.</w:t>
            </w:r>
          </w:p>
          <w:p w14:paraId="0AE0CB6C" w14:textId="77777777" w:rsidR="000B1F02" w:rsidRDefault="000B1F02">
            <w:pPr>
              <w:ind w:left="450"/>
              <w:rPr>
                <w:sz w:val="24"/>
              </w:rPr>
            </w:pPr>
          </w:p>
          <w:p w14:paraId="6CE8A228" w14:textId="77777777" w:rsidR="000B1F02" w:rsidRDefault="000B1F02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B</w:t>
            </w:r>
            <w:r>
              <w:rPr>
                <w:rFonts w:hint="eastAsia"/>
                <w:sz w:val="24"/>
                <w:u w:val="single"/>
              </w:rPr>
              <w:t xml:space="preserve">.  </w:t>
            </w:r>
            <w:r>
              <w:rPr>
                <w:sz w:val="24"/>
                <w:u w:val="single"/>
              </w:rPr>
              <w:t xml:space="preserve">Research </w:t>
            </w:r>
            <w:r>
              <w:rPr>
                <w:rFonts w:hint="eastAsia"/>
                <w:sz w:val="24"/>
                <w:u w:val="single"/>
              </w:rPr>
              <w:t>field:</w:t>
            </w:r>
          </w:p>
          <w:p w14:paraId="33A1D404" w14:textId="77777777" w:rsidR="000B1F02" w:rsidRDefault="000B1F02">
            <w:pPr>
              <w:ind w:firstLineChars="50" w:firstLine="120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624F5E1D" w14:textId="77777777" w:rsidR="000B1F02" w:rsidRDefault="000B1F02">
            <w:pPr>
              <w:rPr>
                <w:sz w:val="24"/>
              </w:rPr>
            </w:pPr>
          </w:p>
          <w:p w14:paraId="19DA7560" w14:textId="77777777" w:rsidR="000B1F02" w:rsidRDefault="000B1F02">
            <w:pPr>
              <w:rPr>
                <w:sz w:val="24"/>
              </w:rPr>
            </w:pPr>
          </w:p>
          <w:p w14:paraId="6CD59A7F" w14:textId="77777777" w:rsidR="000B1F02" w:rsidRDefault="000B1F02">
            <w:pPr>
              <w:rPr>
                <w:sz w:val="24"/>
              </w:rPr>
            </w:pPr>
          </w:p>
          <w:p w14:paraId="5994E3EF" w14:textId="77777777" w:rsidR="000B1F02" w:rsidRDefault="000B1F02">
            <w:pPr>
              <w:rPr>
                <w:sz w:val="24"/>
              </w:rPr>
            </w:pPr>
          </w:p>
          <w:p w14:paraId="3FF933F2" w14:textId="77777777" w:rsidR="000B1F02" w:rsidRDefault="000B1F02">
            <w:pPr>
              <w:rPr>
                <w:sz w:val="24"/>
              </w:rPr>
            </w:pPr>
          </w:p>
          <w:p w14:paraId="564AA8E0" w14:textId="77777777" w:rsidR="000B1F02" w:rsidRDefault="000B1F02">
            <w:pPr>
              <w:rPr>
                <w:sz w:val="24"/>
              </w:rPr>
            </w:pPr>
          </w:p>
          <w:p w14:paraId="093D6AAD" w14:textId="77777777" w:rsidR="000B1F02" w:rsidRDefault="000B1F02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14322566" w14:textId="77777777" w:rsidR="000B1F02" w:rsidRDefault="000B1F02">
            <w:pPr>
              <w:jc w:val="center"/>
              <w:rPr>
                <w:sz w:val="24"/>
              </w:rPr>
            </w:pPr>
          </w:p>
          <w:p w14:paraId="62D17685" w14:textId="77777777" w:rsidR="000B1F02" w:rsidRDefault="000B1F02">
            <w:pPr>
              <w:jc w:val="center"/>
              <w:rPr>
                <w:sz w:val="24"/>
              </w:rPr>
            </w:pPr>
          </w:p>
          <w:p w14:paraId="18BCBC90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sz w:val="24"/>
              </w:rPr>
              <w:t>P</w:t>
            </w:r>
            <w:r>
              <w:rPr>
                <w:sz w:val="24"/>
              </w:rPr>
              <w:t>apers</w:t>
            </w:r>
            <w:r>
              <w:rPr>
                <w:rFonts w:hint="eastAsia"/>
                <w:sz w:val="24"/>
              </w:rPr>
              <w:t xml:space="preserve"> under review or in press are not to be included.</w:t>
            </w:r>
          </w:p>
        </w:tc>
        <w:tc>
          <w:tcPr>
            <w:tcW w:w="1399" w:type="dxa"/>
          </w:tcPr>
          <w:p w14:paraId="1B9A978A" w14:textId="77777777" w:rsidR="000B1F02" w:rsidRDefault="000B1F02">
            <w:pPr>
              <w:rPr>
                <w:sz w:val="24"/>
              </w:rPr>
            </w:pPr>
          </w:p>
        </w:tc>
      </w:tr>
    </w:tbl>
    <w:p w14:paraId="60C56702" w14:textId="77777777" w:rsidR="000B1F02" w:rsidRDefault="000B1F02">
      <w:pPr>
        <w:rPr>
          <w:sz w:val="24"/>
        </w:rPr>
      </w:pPr>
    </w:p>
    <w:p w14:paraId="100D98B0" w14:textId="77777777" w:rsidR="000B1F02" w:rsidRDefault="00503AAD">
      <w:pPr>
        <w:rPr>
          <w:sz w:val="24"/>
        </w:rPr>
      </w:pPr>
      <w:r>
        <w:rPr>
          <w:rFonts w:hint="eastAsia"/>
          <w:sz w:val="24"/>
        </w:rPr>
        <w:t>III.</w:t>
      </w:r>
      <w:r w:rsidR="000B1F02">
        <w:rPr>
          <w:sz w:val="24"/>
        </w:rPr>
        <w:t xml:space="preserve">　　</w:t>
      </w:r>
      <w:r w:rsidR="000B1F02">
        <w:rPr>
          <w:sz w:val="24"/>
        </w:rPr>
        <w:t>Proceedings</w:t>
      </w:r>
      <w:r w:rsidR="000B1F02">
        <w:rPr>
          <w:rFonts w:hint="eastAsia"/>
          <w:sz w:val="24"/>
        </w:rPr>
        <w:t>,</w:t>
      </w:r>
      <w:r w:rsidR="000B1F02">
        <w:rPr>
          <w:sz w:val="24"/>
        </w:rPr>
        <w:t xml:space="preserve"> etc.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4"/>
        <w:gridCol w:w="1852"/>
        <w:gridCol w:w="1846"/>
        <w:gridCol w:w="1388"/>
      </w:tblGrid>
      <w:tr w:rsidR="000B1F02" w14:paraId="5053085B" w14:textId="77777777">
        <w:trPr>
          <w:trHeight w:val="278"/>
        </w:trPr>
        <w:tc>
          <w:tcPr>
            <w:tcW w:w="4089" w:type="dxa"/>
            <w:vAlign w:val="center"/>
          </w:tcPr>
          <w:p w14:paraId="74A74D0F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  <w:r>
              <w:rPr>
                <w:sz w:val="24"/>
              </w:rPr>
              <w:t xml:space="preserve">itle of Proceedings </w:t>
            </w:r>
          </w:p>
        </w:tc>
        <w:tc>
          <w:tcPr>
            <w:tcW w:w="1890" w:type="dxa"/>
            <w:vAlign w:val="center"/>
          </w:tcPr>
          <w:p w14:paraId="51443055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Name of Journal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 xml:space="preserve"> Volume, Issue</w:t>
            </w:r>
            <w:r>
              <w:rPr>
                <w:rFonts w:hint="eastAsia"/>
                <w:sz w:val="24"/>
              </w:rPr>
              <w:t>, etc.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3FFF1EB2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Year / Month</w:t>
            </w:r>
          </w:p>
        </w:tc>
        <w:tc>
          <w:tcPr>
            <w:tcW w:w="1399" w:type="dxa"/>
            <w:vAlign w:val="center"/>
          </w:tcPr>
          <w:p w14:paraId="39496922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Author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s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0B1F02" w14:paraId="350FD638" w14:textId="77777777" w:rsidTr="009A68BF">
        <w:trPr>
          <w:trHeight w:val="846"/>
        </w:trPr>
        <w:tc>
          <w:tcPr>
            <w:tcW w:w="4089" w:type="dxa"/>
          </w:tcPr>
          <w:p w14:paraId="1C745E15" w14:textId="77777777" w:rsidR="000B1F02" w:rsidRDefault="000B1F02">
            <w:pPr>
              <w:rPr>
                <w:sz w:val="24"/>
              </w:rPr>
            </w:pPr>
          </w:p>
          <w:p w14:paraId="374A08FF" w14:textId="77777777" w:rsidR="000B1F02" w:rsidRDefault="000B1F02">
            <w:pPr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2E47EF69" w14:textId="77777777" w:rsidR="000B1F02" w:rsidRDefault="000B1F02">
            <w:pPr>
              <w:rPr>
                <w:sz w:val="24"/>
              </w:rPr>
            </w:pPr>
          </w:p>
          <w:p w14:paraId="18B861A5" w14:textId="77777777" w:rsidR="000B1F02" w:rsidRDefault="000B1F02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7486A9E4" w14:textId="77777777" w:rsidR="000B1F02" w:rsidRDefault="000B1F02">
            <w:pPr>
              <w:rPr>
                <w:sz w:val="24"/>
              </w:rPr>
            </w:pPr>
          </w:p>
          <w:p w14:paraId="6D307D72" w14:textId="77777777" w:rsidR="000B1F02" w:rsidRDefault="000B1F02">
            <w:pPr>
              <w:rPr>
                <w:sz w:val="24"/>
              </w:rPr>
            </w:pPr>
          </w:p>
        </w:tc>
        <w:tc>
          <w:tcPr>
            <w:tcW w:w="1399" w:type="dxa"/>
          </w:tcPr>
          <w:p w14:paraId="784974B9" w14:textId="77777777" w:rsidR="000B1F02" w:rsidRDefault="000B1F02">
            <w:pPr>
              <w:rPr>
                <w:sz w:val="24"/>
              </w:rPr>
            </w:pPr>
          </w:p>
        </w:tc>
      </w:tr>
    </w:tbl>
    <w:p w14:paraId="3B99E34F" w14:textId="77777777" w:rsidR="000B1F02" w:rsidRDefault="000B1F02">
      <w:pPr>
        <w:rPr>
          <w:sz w:val="24"/>
        </w:rPr>
      </w:pPr>
    </w:p>
    <w:p w14:paraId="19B213AF" w14:textId="77777777" w:rsidR="000B1F02" w:rsidRDefault="00503AAD">
      <w:pPr>
        <w:rPr>
          <w:sz w:val="24"/>
        </w:rPr>
      </w:pPr>
      <w:r>
        <w:rPr>
          <w:rFonts w:hint="eastAsia"/>
          <w:sz w:val="24"/>
        </w:rPr>
        <w:t>IV.</w:t>
      </w:r>
      <w:r w:rsidR="000B1F02">
        <w:rPr>
          <w:sz w:val="24"/>
        </w:rPr>
        <w:t xml:space="preserve">　　</w:t>
      </w:r>
      <w:r w:rsidR="000B1F02">
        <w:rPr>
          <w:sz w:val="24"/>
        </w:rPr>
        <w:t>Commentaries</w:t>
      </w:r>
      <w:r w:rsidR="000B1F02">
        <w:rPr>
          <w:rFonts w:hint="eastAsia"/>
          <w:sz w:val="24"/>
        </w:rPr>
        <w:t>,</w:t>
      </w:r>
      <w:r w:rsidR="000B1F02">
        <w:rPr>
          <w:sz w:val="24"/>
        </w:rPr>
        <w:t xml:space="preserve"> </w:t>
      </w:r>
      <w:r w:rsidR="000B1F02">
        <w:rPr>
          <w:rFonts w:hint="eastAsia"/>
          <w:sz w:val="24"/>
        </w:rPr>
        <w:t xml:space="preserve">reviews, </w:t>
      </w:r>
      <w:r w:rsidR="000B1F02">
        <w:rPr>
          <w:sz w:val="24"/>
        </w:rPr>
        <w:t xml:space="preserve">etc.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3"/>
        <w:gridCol w:w="1857"/>
        <w:gridCol w:w="1851"/>
        <w:gridCol w:w="1389"/>
      </w:tblGrid>
      <w:tr w:rsidR="000B1F02" w14:paraId="7444A58E" w14:textId="77777777">
        <w:trPr>
          <w:trHeight w:val="278"/>
        </w:trPr>
        <w:tc>
          <w:tcPr>
            <w:tcW w:w="4089" w:type="dxa"/>
            <w:vAlign w:val="center"/>
          </w:tcPr>
          <w:p w14:paraId="5FA9ED13" w14:textId="77777777" w:rsidR="000B1F02" w:rsidRDefault="00E90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Title</w:t>
            </w:r>
            <w:r>
              <w:rPr>
                <w:sz w:val="24"/>
              </w:rPr>
              <w:t xml:space="preserve"> </w:t>
            </w:r>
            <w:r w:rsidR="000B1F02">
              <w:rPr>
                <w:sz w:val="24"/>
              </w:rPr>
              <w:t>of Paper</w:t>
            </w:r>
          </w:p>
        </w:tc>
        <w:tc>
          <w:tcPr>
            <w:tcW w:w="1890" w:type="dxa"/>
            <w:vAlign w:val="center"/>
          </w:tcPr>
          <w:p w14:paraId="14F8DD34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Name </w:t>
            </w:r>
            <w:r>
              <w:rPr>
                <w:rFonts w:hint="eastAsia"/>
                <w:sz w:val="24"/>
              </w:rPr>
              <w:t>o</w:t>
            </w:r>
            <w:r>
              <w:rPr>
                <w:sz w:val="24"/>
              </w:rPr>
              <w:t>f Journal, Volume, Issue</w:t>
            </w:r>
            <w:r>
              <w:rPr>
                <w:rFonts w:hint="eastAsia"/>
                <w:sz w:val="24"/>
              </w:rPr>
              <w:t>, etc.</w:t>
            </w:r>
          </w:p>
        </w:tc>
        <w:tc>
          <w:tcPr>
            <w:tcW w:w="1890" w:type="dxa"/>
            <w:vAlign w:val="center"/>
          </w:tcPr>
          <w:p w14:paraId="2A4ACB90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Year / Month</w:t>
            </w:r>
          </w:p>
        </w:tc>
        <w:tc>
          <w:tcPr>
            <w:tcW w:w="1399" w:type="dxa"/>
            <w:vAlign w:val="center"/>
          </w:tcPr>
          <w:p w14:paraId="12702B95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Author</w:t>
            </w:r>
            <w:r w:rsidR="00E901C6"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s</w:t>
            </w:r>
            <w:r w:rsidR="00E901C6">
              <w:rPr>
                <w:rFonts w:hint="eastAsia"/>
                <w:sz w:val="24"/>
              </w:rPr>
              <w:t>)</w:t>
            </w:r>
          </w:p>
        </w:tc>
      </w:tr>
      <w:tr w:rsidR="000B1F02" w14:paraId="5598C2BC" w14:textId="77777777">
        <w:trPr>
          <w:trHeight w:val="1078"/>
        </w:trPr>
        <w:tc>
          <w:tcPr>
            <w:tcW w:w="4089" w:type="dxa"/>
          </w:tcPr>
          <w:p w14:paraId="08901BCB" w14:textId="77777777" w:rsidR="000B1F02" w:rsidRDefault="000B1F02">
            <w:pPr>
              <w:rPr>
                <w:sz w:val="24"/>
              </w:rPr>
            </w:pPr>
          </w:p>
          <w:p w14:paraId="1B87011B" w14:textId="77777777" w:rsidR="000B1F02" w:rsidRDefault="000B1F02">
            <w:pPr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254231CA" w14:textId="77777777" w:rsidR="000B1F02" w:rsidRDefault="000B1F02">
            <w:pPr>
              <w:rPr>
                <w:sz w:val="24"/>
              </w:rPr>
            </w:pPr>
          </w:p>
          <w:p w14:paraId="777CE912" w14:textId="77777777" w:rsidR="000B1F02" w:rsidRDefault="000B1F02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0E065DD0" w14:textId="77777777" w:rsidR="000B1F02" w:rsidRDefault="000B1F02">
            <w:pPr>
              <w:rPr>
                <w:sz w:val="24"/>
              </w:rPr>
            </w:pPr>
          </w:p>
          <w:p w14:paraId="2549BB39" w14:textId="77777777" w:rsidR="000B1F02" w:rsidRDefault="000B1F02">
            <w:pPr>
              <w:rPr>
                <w:sz w:val="24"/>
              </w:rPr>
            </w:pPr>
          </w:p>
        </w:tc>
        <w:tc>
          <w:tcPr>
            <w:tcW w:w="1399" w:type="dxa"/>
          </w:tcPr>
          <w:p w14:paraId="18A03833" w14:textId="77777777" w:rsidR="000B1F02" w:rsidRDefault="000B1F02">
            <w:pPr>
              <w:rPr>
                <w:sz w:val="24"/>
              </w:rPr>
            </w:pPr>
          </w:p>
        </w:tc>
      </w:tr>
    </w:tbl>
    <w:p w14:paraId="607387B4" w14:textId="77777777" w:rsidR="009A68BF" w:rsidRDefault="009A68BF" w:rsidP="009A68BF">
      <w:pPr>
        <w:jc w:val="left"/>
        <w:rPr>
          <w:sz w:val="24"/>
        </w:rPr>
      </w:pPr>
    </w:p>
    <w:p w14:paraId="4B29E353" w14:textId="77777777" w:rsidR="009A68BF" w:rsidRDefault="009A68BF" w:rsidP="009A68BF">
      <w:pPr>
        <w:jc w:val="left"/>
        <w:rPr>
          <w:sz w:val="24"/>
        </w:rPr>
      </w:pPr>
    </w:p>
    <w:p w14:paraId="2102C650" w14:textId="77777777" w:rsidR="009A68BF" w:rsidRDefault="009A68BF" w:rsidP="009A68BF">
      <w:pPr>
        <w:jc w:val="left"/>
        <w:rPr>
          <w:sz w:val="24"/>
        </w:rPr>
      </w:pPr>
    </w:p>
    <w:p w14:paraId="027EB8C4" w14:textId="77777777" w:rsidR="000B1F02" w:rsidRDefault="009A68BF" w:rsidP="009A68BF">
      <w:pPr>
        <w:jc w:val="left"/>
        <w:rPr>
          <w:sz w:val="24"/>
        </w:rPr>
      </w:pPr>
      <w:r w:rsidRPr="009A68BF">
        <w:rPr>
          <w:sz w:val="24"/>
        </w:rPr>
        <w:t>Ⅴ</w:t>
      </w:r>
      <w:r>
        <w:rPr>
          <w:rFonts w:ascii="ＭＳ 明朝" w:hAnsi="ＭＳ 明朝" w:cs="ＭＳ 明朝" w:hint="eastAsia"/>
          <w:sz w:val="24"/>
        </w:rPr>
        <w:t xml:space="preserve">.　　</w:t>
      </w:r>
      <w:r w:rsidR="000B1F02">
        <w:rPr>
          <w:sz w:val="24"/>
        </w:rPr>
        <w:t>Academic and Social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1"/>
        <w:gridCol w:w="6059"/>
      </w:tblGrid>
      <w:tr w:rsidR="000B1F02" w14:paraId="7495E244" w14:textId="77777777">
        <w:trPr>
          <w:trHeight w:val="710"/>
        </w:trPr>
        <w:tc>
          <w:tcPr>
            <w:tcW w:w="3039" w:type="dxa"/>
            <w:vAlign w:val="center"/>
          </w:tcPr>
          <w:p w14:paraId="5282F88A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Year/Month/Date</w:t>
            </w:r>
          </w:p>
        </w:tc>
        <w:tc>
          <w:tcPr>
            <w:tcW w:w="6229" w:type="dxa"/>
            <w:vAlign w:val="center"/>
          </w:tcPr>
          <w:p w14:paraId="0585AEF7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Description </w:t>
            </w:r>
          </w:p>
        </w:tc>
      </w:tr>
      <w:tr w:rsidR="000B1F02" w14:paraId="562A0DA4" w14:textId="77777777">
        <w:trPr>
          <w:trHeight w:val="4482"/>
        </w:trPr>
        <w:tc>
          <w:tcPr>
            <w:tcW w:w="3039" w:type="dxa"/>
          </w:tcPr>
          <w:p w14:paraId="35162ECF" w14:textId="77777777" w:rsidR="000B1F02" w:rsidRDefault="000B1F02">
            <w:pPr>
              <w:rPr>
                <w:sz w:val="24"/>
              </w:rPr>
            </w:pPr>
          </w:p>
          <w:p w14:paraId="2F0E8874" w14:textId="77777777" w:rsidR="000B1F02" w:rsidRDefault="000B1F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From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 xml:space="preserve"> Year/Month/Date</w:t>
            </w:r>
          </w:p>
          <w:p w14:paraId="5B958808" w14:textId="77777777" w:rsidR="000B1F02" w:rsidRDefault="000B1F0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to</w:t>
            </w:r>
            <w:r>
              <w:rPr>
                <w:sz w:val="24"/>
              </w:rPr>
              <w:t xml:space="preserve"> Year/Month/Date</w:t>
            </w:r>
          </w:p>
          <w:p w14:paraId="12907619" w14:textId="77777777" w:rsidR="000B1F02" w:rsidRDefault="000B1F02">
            <w:pPr>
              <w:rPr>
                <w:sz w:val="24"/>
              </w:rPr>
            </w:pPr>
          </w:p>
          <w:p w14:paraId="4B0F52BB" w14:textId="77777777" w:rsidR="000B1F02" w:rsidRDefault="000B1F02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Year/Month/Date</w:t>
            </w:r>
          </w:p>
          <w:p w14:paraId="25E5ABDF" w14:textId="77777777" w:rsidR="000B1F02" w:rsidRDefault="000B1F02">
            <w:pPr>
              <w:ind w:firstLineChars="200" w:firstLine="48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to </w:t>
            </w:r>
            <w:r>
              <w:rPr>
                <w:sz w:val="24"/>
              </w:rPr>
              <w:t>Present</w:t>
            </w:r>
            <w:proofErr w:type="gramEnd"/>
          </w:p>
          <w:p w14:paraId="76FF5EFA" w14:textId="77777777" w:rsidR="000B1F02" w:rsidRDefault="000B1F02">
            <w:pPr>
              <w:rPr>
                <w:sz w:val="24"/>
              </w:rPr>
            </w:pPr>
          </w:p>
          <w:p w14:paraId="3DEB9C46" w14:textId="77777777" w:rsidR="000B1F02" w:rsidRDefault="000B1F02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Year/Month/Date</w:t>
            </w:r>
          </w:p>
          <w:p w14:paraId="12D70239" w14:textId="77777777" w:rsidR="000B1F02" w:rsidRDefault="000B1F02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 xml:space="preserve">to </w:t>
            </w:r>
            <w:r>
              <w:rPr>
                <w:sz w:val="24"/>
              </w:rPr>
              <w:t>Present</w:t>
            </w:r>
            <w:proofErr w:type="gramEnd"/>
          </w:p>
          <w:p w14:paraId="5D7D018C" w14:textId="77777777" w:rsidR="000B1F02" w:rsidRDefault="000B1F02">
            <w:pPr>
              <w:rPr>
                <w:sz w:val="24"/>
              </w:rPr>
            </w:pPr>
          </w:p>
          <w:p w14:paraId="1FB14495" w14:textId="77777777" w:rsidR="000B1F02" w:rsidRDefault="000B1F02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Year/Month/Date</w:t>
            </w:r>
          </w:p>
          <w:p w14:paraId="6EA0D11B" w14:textId="77777777" w:rsidR="000B1F02" w:rsidRDefault="000B1F02">
            <w:pPr>
              <w:ind w:firstLineChars="200" w:firstLine="48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to </w:t>
            </w:r>
            <w:r>
              <w:rPr>
                <w:sz w:val="24"/>
              </w:rPr>
              <w:t>Present</w:t>
            </w:r>
            <w:proofErr w:type="gramEnd"/>
          </w:p>
          <w:p w14:paraId="2A82F5DE" w14:textId="77777777" w:rsidR="000B1F02" w:rsidRDefault="000B1F02">
            <w:pPr>
              <w:rPr>
                <w:sz w:val="24"/>
              </w:rPr>
            </w:pPr>
          </w:p>
        </w:tc>
        <w:tc>
          <w:tcPr>
            <w:tcW w:w="6229" w:type="dxa"/>
          </w:tcPr>
          <w:p w14:paraId="7D1EFF44" w14:textId="77777777" w:rsidR="000B1F02" w:rsidRDefault="000B1F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(Examples)</w:t>
            </w:r>
          </w:p>
          <w:p w14:paraId="2933C7B2" w14:textId="77777777" w:rsidR="000B1F02" w:rsidRDefault="000B1F02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Student member, XX Academic Society</w:t>
            </w:r>
          </w:p>
          <w:p w14:paraId="4280B209" w14:textId="77777777" w:rsidR="000B1F02" w:rsidRDefault="000B1F02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14:paraId="5E3AC9DA" w14:textId="77777777" w:rsidR="000B1F02" w:rsidRDefault="000B1F02">
            <w:pPr>
              <w:rPr>
                <w:sz w:val="24"/>
              </w:rPr>
            </w:pPr>
          </w:p>
          <w:p w14:paraId="105E8E15" w14:textId="77777777" w:rsidR="000B1F02" w:rsidRDefault="000B1F02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Regular member, XX Academic Society</w:t>
            </w:r>
          </w:p>
          <w:p w14:paraId="167D85F6" w14:textId="77777777" w:rsidR="000B1F02" w:rsidRDefault="000B1F02">
            <w:pPr>
              <w:ind w:left="480" w:hangingChars="200" w:hanging="48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14:paraId="6888E909" w14:textId="77777777" w:rsidR="000B1F02" w:rsidRDefault="000B1F02">
            <w:pPr>
              <w:ind w:left="480" w:hangingChars="200" w:hanging="480"/>
              <w:rPr>
                <w:sz w:val="24"/>
              </w:rPr>
            </w:pPr>
          </w:p>
          <w:p w14:paraId="6760E0B9" w14:textId="77777777" w:rsidR="000B1F02" w:rsidRDefault="000B1F02">
            <w:pPr>
              <w:ind w:leftChars="209" w:left="439"/>
              <w:rPr>
                <w:sz w:val="24"/>
              </w:rPr>
            </w:pPr>
            <w:r>
              <w:rPr>
                <w:sz w:val="24"/>
              </w:rPr>
              <w:t xml:space="preserve">Member </w:t>
            </w:r>
            <w:r>
              <w:rPr>
                <w:rFonts w:hint="eastAsia"/>
                <w:sz w:val="24"/>
              </w:rPr>
              <w:t>of</w:t>
            </w:r>
            <w:r>
              <w:rPr>
                <w:sz w:val="24"/>
              </w:rPr>
              <w:t xml:space="preserve"> Osaka Environmental Pollution Control</w:t>
            </w:r>
          </w:p>
          <w:p w14:paraId="0A9A0CFA" w14:textId="77777777" w:rsidR="000B1F02" w:rsidRDefault="000B1F02">
            <w:pPr>
              <w:ind w:leftChars="209" w:left="439"/>
              <w:rPr>
                <w:sz w:val="24"/>
              </w:rPr>
            </w:pPr>
          </w:p>
          <w:p w14:paraId="52F07849" w14:textId="77777777" w:rsidR="000B1F02" w:rsidRDefault="000B1F02">
            <w:pPr>
              <w:ind w:leftChars="209" w:left="439"/>
              <w:rPr>
                <w:sz w:val="24"/>
              </w:rPr>
            </w:pPr>
          </w:p>
          <w:p w14:paraId="6E435B76" w14:textId="77777777" w:rsidR="000B1F02" w:rsidRDefault="000B1F02">
            <w:pPr>
              <w:ind w:leftChars="209" w:left="439"/>
              <w:rPr>
                <w:sz w:val="24"/>
              </w:rPr>
            </w:pPr>
            <w:r>
              <w:rPr>
                <w:sz w:val="24"/>
              </w:rPr>
              <w:t xml:space="preserve">Adviser, Council for </w:t>
            </w:r>
            <w:r>
              <w:rPr>
                <w:rFonts w:hint="eastAsia"/>
                <w:sz w:val="24"/>
              </w:rPr>
              <w:t xml:space="preserve">the </w:t>
            </w:r>
            <w:r>
              <w:rPr>
                <w:sz w:val="24"/>
              </w:rPr>
              <w:t xml:space="preserve">Ministry of Economy, </w:t>
            </w:r>
          </w:p>
          <w:p w14:paraId="2918C0FE" w14:textId="77777777" w:rsidR="000B1F02" w:rsidRDefault="000B1F02">
            <w:pPr>
              <w:ind w:leftChars="209" w:left="439"/>
              <w:rPr>
                <w:sz w:val="24"/>
              </w:rPr>
            </w:pPr>
            <w:r>
              <w:rPr>
                <w:sz w:val="24"/>
              </w:rPr>
              <w:t>Trade and Industry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 xml:space="preserve"> etc.</w:t>
            </w:r>
          </w:p>
          <w:p w14:paraId="35B0A551" w14:textId="77777777" w:rsidR="000B1F02" w:rsidRDefault="000B1F02">
            <w:pPr>
              <w:rPr>
                <w:sz w:val="24"/>
              </w:rPr>
            </w:pPr>
          </w:p>
          <w:p w14:paraId="54C2F47C" w14:textId="77777777" w:rsidR="000B1F02" w:rsidRDefault="000B1F02">
            <w:pPr>
              <w:rPr>
                <w:sz w:val="24"/>
                <w:lang w:eastAsia="zh-TW"/>
              </w:rPr>
            </w:pPr>
          </w:p>
        </w:tc>
      </w:tr>
    </w:tbl>
    <w:p w14:paraId="265A2931" w14:textId="77777777" w:rsidR="000B1F02" w:rsidRDefault="000B1F02">
      <w:pPr>
        <w:rPr>
          <w:sz w:val="24"/>
          <w:lang w:eastAsia="zh-TW"/>
        </w:rPr>
      </w:pPr>
    </w:p>
    <w:p w14:paraId="6BEB03C1" w14:textId="77777777" w:rsidR="009A68BF" w:rsidRDefault="000B1F02" w:rsidP="009A68BF">
      <w:pPr>
        <w:jc w:val="center"/>
        <w:rPr>
          <w:sz w:val="24"/>
        </w:rPr>
      </w:pPr>
      <w:r>
        <w:rPr>
          <w:sz w:val="24"/>
        </w:rPr>
        <w:br w:type="page"/>
      </w:r>
      <w:r w:rsidR="009A68BF">
        <w:rPr>
          <w:sz w:val="24"/>
        </w:rPr>
        <w:lastRenderedPageBreak/>
        <w:t xml:space="preserve"> </w:t>
      </w:r>
    </w:p>
    <w:p w14:paraId="31FC03D7" w14:textId="77777777" w:rsidR="000B1F02" w:rsidRDefault="000B1F02" w:rsidP="009A68BF">
      <w:pPr>
        <w:jc w:val="left"/>
        <w:rPr>
          <w:sz w:val="24"/>
        </w:rPr>
      </w:pPr>
      <w:r>
        <w:rPr>
          <w:sz w:val="24"/>
        </w:rPr>
        <w:t>Patents</w:t>
      </w:r>
    </w:p>
    <w:p w14:paraId="2C2C2B58" w14:textId="77777777" w:rsidR="009A68BF" w:rsidRDefault="009A68BF" w:rsidP="009A68BF">
      <w:pPr>
        <w:jc w:val="left"/>
        <w:rPr>
          <w:sz w:val="24"/>
          <w:lang w:eastAsia="zh-TW"/>
        </w:rPr>
      </w:pPr>
    </w:p>
    <w:p w14:paraId="35879973" w14:textId="77777777" w:rsidR="000B1F02" w:rsidRDefault="00503AAD">
      <w:pPr>
        <w:rPr>
          <w:sz w:val="24"/>
        </w:rPr>
      </w:pPr>
      <w:r>
        <w:rPr>
          <w:rFonts w:hint="eastAsia"/>
          <w:sz w:val="24"/>
        </w:rPr>
        <w:t>I.</w:t>
      </w:r>
      <w:r w:rsidR="000B1F02">
        <w:rPr>
          <w:sz w:val="24"/>
        </w:rPr>
        <w:t xml:space="preserve">　</w:t>
      </w:r>
      <w:r w:rsidR="000B1F02">
        <w:rPr>
          <w:rFonts w:hint="eastAsia"/>
          <w:sz w:val="24"/>
        </w:rPr>
        <w:t xml:space="preserve">Patent </w:t>
      </w:r>
      <w:r w:rsidR="000B1F02">
        <w:rPr>
          <w:sz w:val="24"/>
        </w:rPr>
        <w:t>Registration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4"/>
        <w:gridCol w:w="1864"/>
        <w:gridCol w:w="1870"/>
        <w:gridCol w:w="1392"/>
      </w:tblGrid>
      <w:tr w:rsidR="000B1F02" w14:paraId="5DB9ACD2" w14:textId="77777777">
        <w:trPr>
          <w:trHeight w:val="308"/>
        </w:trPr>
        <w:tc>
          <w:tcPr>
            <w:tcW w:w="4089" w:type="dxa"/>
            <w:vAlign w:val="center"/>
          </w:tcPr>
          <w:p w14:paraId="2E169962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  <w:r>
              <w:rPr>
                <w:sz w:val="24"/>
              </w:rPr>
              <w:t>itle of Patent</w:t>
            </w:r>
            <w:r>
              <w:rPr>
                <w:rFonts w:hint="eastAsia"/>
                <w:sz w:val="24"/>
              </w:rPr>
              <w:t>(s)</w:t>
            </w:r>
          </w:p>
        </w:tc>
        <w:tc>
          <w:tcPr>
            <w:tcW w:w="1890" w:type="dxa"/>
            <w:vAlign w:val="center"/>
          </w:tcPr>
          <w:p w14:paraId="34071ED1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Registration Number </w:t>
            </w:r>
          </w:p>
        </w:tc>
        <w:tc>
          <w:tcPr>
            <w:tcW w:w="1890" w:type="dxa"/>
            <w:vAlign w:val="center"/>
          </w:tcPr>
          <w:p w14:paraId="10360614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Year/Month of Registration </w:t>
            </w:r>
          </w:p>
        </w:tc>
        <w:tc>
          <w:tcPr>
            <w:tcW w:w="1399" w:type="dxa"/>
            <w:vAlign w:val="center"/>
          </w:tcPr>
          <w:p w14:paraId="0393F20E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Inventor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s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0B1F02" w14:paraId="60121AEB" w14:textId="77777777">
        <w:trPr>
          <w:trHeight w:val="3827"/>
        </w:trPr>
        <w:tc>
          <w:tcPr>
            <w:tcW w:w="4089" w:type="dxa"/>
          </w:tcPr>
          <w:p w14:paraId="3727D4CC" w14:textId="77777777" w:rsidR="000B1F02" w:rsidRDefault="000B1F02">
            <w:pPr>
              <w:rPr>
                <w:sz w:val="24"/>
              </w:rPr>
            </w:pPr>
          </w:p>
          <w:p w14:paraId="0E1B6E27" w14:textId="77777777" w:rsidR="000B1F02" w:rsidRDefault="000B1F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  <w:p w14:paraId="4D5D920D" w14:textId="77777777" w:rsidR="000B1F02" w:rsidRDefault="000B1F02">
            <w:pPr>
              <w:rPr>
                <w:sz w:val="24"/>
              </w:rPr>
            </w:pPr>
          </w:p>
          <w:p w14:paraId="19B8EC4B" w14:textId="77777777" w:rsidR="000B1F02" w:rsidRDefault="000B1F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890" w:type="dxa"/>
          </w:tcPr>
          <w:p w14:paraId="664DBE7A" w14:textId="77777777" w:rsidR="000B1F02" w:rsidRDefault="000B1F02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4F91483A" w14:textId="77777777" w:rsidR="000B1F02" w:rsidRDefault="000B1F02">
            <w:pPr>
              <w:rPr>
                <w:sz w:val="24"/>
              </w:rPr>
            </w:pPr>
          </w:p>
          <w:p w14:paraId="138CC738" w14:textId="77777777" w:rsidR="000B1F02" w:rsidRDefault="000B1F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Year/Month</w:t>
            </w:r>
            <w:r>
              <w:rPr>
                <w:rFonts w:hint="eastAsia"/>
                <w:sz w:val="24"/>
              </w:rPr>
              <w:t>)</w:t>
            </w:r>
          </w:p>
          <w:p w14:paraId="1AC36346" w14:textId="77777777" w:rsidR="000B1F02" w:rsidRDefault="000B1F02">
            <w:pPr>
              <w:rPr>
                <w:sz w:val="24"/>
              </w:rPr>
            </w:pPr>
          </w:p>
          <w:p w14:paraId="54C4232F" w14:textId="77777777" w:rsidR="000B1F02" w:rsidRDefault="000B1F02">
            <w:pPr>
              <w:rPr>
                <w:sz w:val="24"/>
              </w:rPr>
            </w:pPr>
          </w:p>
        </w:tc>
        <w:tc>
          <w:tcPr>
            <w:tcW w:w="1399" w:type="dxa"/>
          </w:tcPr>
          <w:p w14:paraId="0386A91B" w14:textId="77777777" w:rsidR="000B1F02" w:rsidRDefault="000B1F02">
            <w:pPr>
              <w:rPr>
                <w:sz w:val="24"/>
              </w:rPr>
            </w:pPr>
          </w:p>
        </w:tc>
      </w:tr>
    </w:tbl>
    <w:p w14:paraId="319F865C" w14:textId="77777777" w:rsidR="000B1F02" w:rsidRDefault="000B1F02">
      <w:pPr>
        <w:rPr>
          <w:sz w:val="24"/>
        </w:rPr>
      </w:pPr>
    </w:p>
    <w:p w14:paraId="4FF23ADB" w14:textId="77777777" w:rsidR="000B1F02" w:rsidRDefault="00503AAD">
      <w:pPr>
        <w:rPr>
          <w:sz w:val="24"/>
        </w:rPr>
      </w:pPr>
      <w:r>
        <w:rPr>
          <w:rFonts w:hint="eastAsia"/>
          <w:sz w:val="24"/>
        </w:rPr>
        <w:t>II.</w:t>
      </w:r>
      <w:r w:rsidR="000B1F02">
        <w:rPr>
          <w:sz w:val="24"/>
        </w:rPr>
        <w:t xml:space="preserve">　</w:t>
      </w:r>
      <w:r w:rsidR="000B1F02">
        <w:rPr>
          <w:sz w:val="24"/>
        </w:rPr>
        <w:t>Published</w:t>
      </w:r>
      <w:r w:rsidR="000B1F02">
        <w:rPr>
          <w:rFonts w:hint="eastAsia"/>
          <w:sz w:val="24"/>
        </w:rPr>
        <w:t xml:space="preserve"> Patents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2"/>
        <w:gridCol w:w="1861"/>
        <w:gridCol w:w="1864"/>
        <w:gridCol w:w="1393"/>
      </w:tblGrid>
      <w:tr w:rsidR="000B1F02" w14:paraId="03783F03" w14:textId="77777777">
        <w:trPr>
          <w:trHeight w:val="308"/>
        </w:trPr>
        <w:tc>
          <w:tcPr>
            <w:tcW w:w="4089" w:type="dxa"/>
            <w:vAlign w:val="center"/>
          </w:tcPr>
          <w:p w14:paraId="1AC8CFAF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Title</w:t>
            </w:r>
            <w:r>
              <w:rPr>
                <w:sz w:val="24"/>
              </w:rPr>
              <w:t xml:space="preserve"> of Patent</w:t>
            </w:r>
            <w:r>
              <w:rPr>
                <w:rFonts w:hint="eastAsia"/>
                <w:sz w:val="24"/>
              </w:rPr>
              <w:t>(s)</w:t>
            </w:r>
          </w:p>
        </w:tc>
        <w:tc>
          <w:tcPr>
            <w:tcW w:w="1890" w:type="dxa"/>
            <w:vAlign w:val="center"/>
          </w:tcPr>
          <w:p w14:paraId="24D4242C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Patent Publication Number</w:t>
            </w:r>
          </w:p>
        </w:tc>
        <w:tc>
          <w:tcPr>
            <w:tcW w:w="1890" w:type="dxa"/>
            <w:vAlign w:val="center"/>
          </w:tcPr>
          <w:p w14:paraId="797C7D47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Year/Month Published </w:t>
            </w:r>
          </w:p>
        </w:tc>
        <w:tc>
          <w:tcPr>
            <w:tcW w:w="1399" w:type="dxa"/>
            <w:vAlign w:val="center"/>
          </w:tcPr>
          <w:p w14:paraId="37DF1011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Inventor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s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0B1F02" w14:paraId="6BE579B4" w14:textId="77777777">
        <w:trPr>
          <w:trHeight w:val="5220"/>
        </w:trPr>
        <w:tc>
          <w:tcPr>
            <w:tcW w:w="4089" w:type="dxa"/>
          </w:tcPr>
          <w:p w14:paraId="3715F99B" w14:textId="77777777" w:rsidR="000B1F02" w:rsidRDefault="000B1F02">
            <w:pPr>
              <w:rPr>
                <w:sz w:val="24"/>
              </w:rPr>
            </w:pPr>
          </w:p>
          <w:p w14:paraId="61158CE4" w14:textId="77777777" w:rsidR="000B1F02" w:rsidRDefault="000B1F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  <w:p w14:paraId="12CB0203" w14:textId="77777777" w:rsidR="000B1F02" w:rsidRDefault="000B1F02">
            <w:pPr>
              <w:rPr>
                <w:sz w:val="24"/>
              </w:rPr>
            </w:pPr>
          </w:p>
          <w:p w14:paraId="1118F83F" w14:textId="77777777" w:rsidR="000B1F02" w:rsidRDefault="000B1F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  <w:p w14:paraId="05F8437C" w14:textId="77777777" w:rsidR="000B1F02" w:rsidRDefault="000B1F02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2041A12C" w14:textId="77777777" w:rsidR="000B1F02" w:rsidRDefault="000B1F02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10D0E682" w14:textId="77777777" w:rsidR="000B1F02" w:rsidRDefault="000B1F02">
            <w:pPr>
              <w:rPr>
                <w:sz w:val="24"/>
              </w:rPr>
            </w:pPr>
          </w:p>
          <w:p w14:paraId="3927D4AE" w14:textId="77777777" w:rsidR="000B1F02" w:rsidRDefault="000B1F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Year / Month</w:t>
            </w:r>
            <w:r>
              <w:rPr>
                <w:rFonts w:hint="eastAsia"/>
                <w:sz w:val="24"/>
              </w:rPr>
              <w:t>)</w:t>
            </w:r>
          </w:p>
          <w:p w14:paraId="4816EDAE" w14:textId="77777777" w:rsidR="000B1F02" w:rsidRDefault="000B1F02">
            <w:pPr>
              <w:rPr>
                <w:sz w:val="24"/>
              </w:rPr>
            </w:pPr>
          </w:p>
          <w:p w14:paraId="32A8F737" w14:textId="77777777" w:rsidR="000B1F02" w:rsidRDefault="000B1F02">
            <w:pPr>
              <w:rPr>
                <w:sz w:val="24"/>
              </w:rPr>
            </w:pPr>
          </w:p>
          <w:p w14:paraId="1720CC01" w14:textId="77777777" w:rsidR="000B1F02" w:rsidRDefault="000B1F02">
            <w:pPr>
              <w:rPr>
                <w:sz w:val="24"/>
              </w:rPr>
            </w:pPr>
          </w:p>
        </w:tc>
        <w:tc>
          <w:tcPr>
            <w:tcW w:w="1399" w:type="dxa"/>
          </w:tcPr>
          <w:p w14:paraId="603EFFBA" w14:textId="77777777" w:rsidR="000B1F02" w:rsidRDefault="000B1F02">
            <w:pPr>
              <w:rPr>
                <w:sz w:val="24"/>
              </w:rPr>
            </w:pPr>
          </w:p>
        </w:tc>
      </w:tr>
    </w:tbl>
    <w:p w14:paraId="5D7AE740" w14:textId="77777777" w:rsidR="000B1F02" w:rsidRDefault="000B1F02">
      <w:pPr>
        <w:rPr>
          <w:sz w:val="24"/>
        </w:rPr>
      </w:pPr>
    </w:p>
    <w:p w14:paraId="4F065BA4" w14:textId="77777777" w:rsidR="000B1F02" w:rsidRDefault="000B1F02" w:rsidP="009A68BF">
      <w:pPr>
        <w:jc w:val="lef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External Research Funds</w:t>
      </w:r>
    </w:p>
    <w:p w14:paraId="41F670CE" w14:textId="77777777" w:rsidR="009A68BF" w:rsidRDefault="009A68BF" w:rsidP="009A68BF">
      <w:pPr>
        <w:jc w:val="left"/>
        <w:rPr>
          <w:sz w:val="24"/>
        </w:rPr>
      </w:pPr>
    </w:p>
    <w:p w14:paraId="26525A97" w14:textId="77777777" w:rsidR="000B1F02" w:rsidRDefault="009A68BF" w:rsidP="009A68BF">
      <w:pPr>
        <w:numPr>
          <w:ilvl w:val="0"/>
          <w:numId w:val="11"/>
        </w:numPr>
        <w:rPr>
          <w:sz w:val="24"/>
          <w:lang w:eastAsia="zh-TW"/>
        </w:rPr>
      </w:pPr>
      <w:r w:rsidRPr="009A68BF">
        <w:rPr>
          <w:rFonts w:hint="eastAsia"/>
          <w:sz w:val="24"/>
        </w:rPr>
        <w:t>Competitive research funding system, research grants for private organizations,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784"/>
        <w:gridCol w:w="1327"/>
        <w:gridCol w:w="1327"/>
        <w:gridCol w:w="1382"/>
      </w:tblGrid>
      <w:tr w:rsidR="000B1F02" w14:paraId="474392F2" w14:textId="77777777">
        <w:trPr>
          <w:trHeight w:val="308"/>
        </w:trPr>
        <w:tc>
          <w:tcPr>
            <w:tcW w:w="3564" w:type="dxa"/>
            <w:vAlign w:val="center"/>
          </w:tcPr>
          <w:p w14:paraId="406A1ED5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Title of Research Project</w:t>
            </w:r>
          </w:p>
        </w:tc>
        <w:tc>
          <w:tcPr>
            <w:tcW w:w="1890" w:type="dxa"/>
            <w:vAlign w:val="center"/>
          </w:tcPr>
          <w:p w14:paraId="422DB243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Research Category</w:t>
            </w:r>
          </w:p>
        </w:tc>
        <w:tc>
          <w:tcPr>
            <w:tcW w:w="1365" w:type="dxa"/>
            <w:vAlign w:val="center"/>
          </w:tcPr>
          <w:p w14:paraId="6E1C88DB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Research Period</w:t>
            </w:r>
          </w:p>
        </w:tc>
        <w:tc>
          <w:tcPr>
            <w:tcW w:w="1365" w:type="dxa"/>
            <w:vAlign w:val="center"/>
          </w:tcPr>
          <w:p w14:paraId="57BB3590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Amount Obtained</w:t>
            </w:r>
          </w:p>
          <w:p w14:paraId="4402C6D4" w14:textId="77777777" w:rsidR="000B1F02" w:rsidRDefault="000B1F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(in thousand                          </w:t>
            </w:r>
            <w:r>
              <w:rPr>
                <w:szCs w:val="21"/>
              </w:rPr>
              <w:t>JPY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084" w:type="dxa"/>
            <w:vAlign w:val="center"/>
          </w:tcPr>
          <w:p w14:paraId="399293F9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Principal or Co-investigator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sz w:val="24"/>
              </w:rPr>
              <w:t>etc.</w:t>
            </w:r>
          </w:p>
        </w:tc>
      </w:tr>
      <w:tr w:rsidR="000B1F02" w14:paraId="5088F93E" w14:textId="77777777">
        <w:trPr>
          <w:trHeight w:val="973"/>
        </w:trPr>
        <w:tc>
          <w:tcPr>
            <w:tcW w:w="3564" w:type="dxa"/>
          </w:tcPr>
          <w:p w14:paraId="06691F71" w14:textId="77777777" w:rsidR="000B1F02" w:rsidRDefault="000B1F02">
            <w:pPr>
              <w:rPr>
                <w:sz w:val="24"/>
              </w:rPr>
            </w:pPr>
          </w:p>
          <w:p w14:paraId="09E7D725" w14:textId="77777777" w:rsidR="000B1F02" w:rsidRDefault="000B1F02">
            <w:pPr>
              <w:rPr>
                <w:sz w:val="24"/>
              </w:rPr>
            </w:pPr>
          </w:p>
          <w:p w14:paraId="1E35568C" w14:textId="77777777" w:rsidR="000B1F02" w:rsidRDefault="000B1F02">
            <w:pPr>
              <w:rPr>
                <w:sz w:val="24"/>
              </w:rPr>
            </w:pPr>
          </w:p>
          <w:p w14:paraId="7F4603DC" w14:textId="77777777" w:rsidR="000B1F02" w:rsidRDefault="000B1F02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3C0F084E" w14:textId="77777777" w:rsidR="000B1F02" w:rsidRDefault="000B1F02">
            <w:pPr>
              <w:rPr>
                <w:sz w:val="24"/>
              </w:rPr>
            </w:pPr>
          </w:p>
        </w:tc>
        <w:tc>
          <w:tcPr>
            <w:tcW w:w="1365" w:type="dxa"/>
          </w:tcPr>
          <w:p w14:paraId="27BE7C11" w14:textId="77777777" w:rsidR="000B1F02" w:rsidRDefault="000B1F02">
            <w:pPr>
              <w:rPr>
                <w:sz w:val="24"/>
              </w:rPr>
            </w:pPr>
          </w:p>
        </w:tc>
        <w:tc>
          <w:tcPr>
            <w:tcW w:w="1365" w:type="dxa"/>
          </w:tcPr>
          <w:p w14:paraId="51AA68F3" w14:textId="77777777" w:rsidR="000B1F02" w:rsidRDefault="000B1F02">
            <w:pPr>
              <w:rPr>
                <w:sz w:val="24"/>
              </w:rPr>
            </w:pPr>
          </w:p>
        </w:tc>
        <w:tc>
          <w:tcPr>
            <w:tcW w:w="1084" w:type="dxa"/>
          </w:tcPr>
          <w:p w14:paraId="118904C7" w14:textId="77777777" w:rsidR="000B1F02" w:rsidRDefault="000B1F02">
            <w:pPr>
              <w:rPr>
                <w:sz w:val="24"/>
              </w:rPr>
            </w:pPr>
          </w:p>
        </w:tc>
      </w:tr>
    </w:tbl>
    <w:p w14:paraId="31CEAD25" w14:textId="77777777" w:rsidR="000B1F02" w:rsidRDefault="000B1F02">
      <w:pPr>
        <w:rPr>
          <w:sz w:val="24"/>
        </w:rPr>
      </w:pPr>
    </w:p>
    <w:p w14:paraId="60D53450" w14:textId="77777777" w:rsidR="000B1F02" w:rsidRDefault="009A68BF" w:rsidP="009A68BF">
      <w:pPr>
        <w:numPr>
          <w:ilvl w:val="0"/>
          <w:numId w:val="10"/>
        </w:numPr>
        <w:rPr>
          <w:sz w:val="24"/>
        </w:rPr>
      </w:pPr>
      <w:r w:rsidRPr="009A68BF">
        <w:rPr>
          <w:rFonts w:hint="eastAsia"/>
          <w:sz w:val="24"/>
        </w:rPr>
        <w:t>Joint/commissioned research, educational research incentive donations,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7"/>
        <w:gridCol w:w="1787"/>
        <w:gridCol w:w="1332"/>
        <w:gridCol w:w="1332"/>
        <w:gridCol w:w="1332"/>
      </w:tblGrid>
      <w:tr w:rsidR="000B1F02" w14:paraId="2CE0C8BC" w14:textId="77777777">
        <w:trPr>
          <w:trHeight w:val="308"/>
        </w:trPr>
        <w:tc>
          <w:tcPr>
            <w:tcW w:w="3564" w:type="dxa"/>
            <w:vAlign w:val="center"/>
          </w:tcPr>
          <w:p w14:paraId="6E44D307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Title of Research Project</w:t>
            </w:r>
          </w:p>
        </w:tc>
        <w:tc>
          <w:tcPr>
            <w:tcW w:w="1890" w:type="dxa"/>
            <w:vAlign w:val="center"/>
          </w:tcPr>
          <w:p w14:paraId="616097F2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Funding Bodies</w:t>
            </w:r>
          </w:p>
        </w:tc>
        <w:tc>
          <w:tcPr>
            <w:tcW w:w="1365" w:type="dxa"/>
            <w:vAlign w:val="center"/>
          </w:tcPr>
          <w:p w14:paraId="51B2080A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Research Period</w:t>
            </w:r>
          </w:p>
        </w:tc>
        <w:tc>
          <w:tcPr>
            <w:tcW w:w="1365" w:type="dxa"/>
            <w:vAlign w:val="center"/>
          </w:tcPr>
          <w:p w14:paraId="35EB3B67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Amount Obtained </w:t>
            </w:r>
            <w:r>
              <w:rPr>
                <w:rFonts w:hint="eastAsia"/>
                <w:szCs w:val="21"/>
              </w:rPr>
              <w:t>(in</w:t>
            </w:r>
            <w:r>
              <w:rPr>
                <w:szCs w:val="21"/>
              </w:rPr>
              <w:t xml:space="preserve"> thousand JPY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084" w:type="dxa"/>
            <w:vAlign w:val="center"/>
          </w:tcPr>
          <w:p w14:paraId="1C52BB1B" w14:textId="77777777" w:rsidR="000B1F02" w:rsidRDefault="000B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Principal or Co-investigator</w:t>
            </w:r>
          </w:p>
        </w:tc>
      </w:tr>
      <w:tr w:rsidR="000B1F02" w14:paraId="2EB2BCCA" w14:textId="77777777">
        <w:trPr>
          <w:trHeight w:val="1016"/>
        </w:trPr>
        <w:tc>
          <w:tcPr>
            <w:tcW w:w="3564" w:type="dxa"/>
          </w:tcPr>
          <w:p w14:paraId="4681AA8A" w14:textId="77777777" w:rsidR="000B1F02" w:rsidRDefault="000B1F02">
            <w:pPr>
              <w:rPr>
                <w:sz w:val="24"/>
              </w:rPr>
            </w:pPr>
          </w:p>
          <w:p w14:paraId="77784C97" w14:textId="77777777" w:rsidR="000B1F02" w:rsidRDefault="000B1F02">
            <w:pPr>
              <w:rPr>
                <w:sz w:val="24"/>
              </w:rPr>
            </w:pPr>
          </w:p>
          <w:p w14:paraId="5D1F429A" w14:textId="77777777" w:rsidR="000B1F02" w:rsidRDefault="000B1F02">
            <w:pPr>
              <w:rPr>
                <w:sz w:val="24"/>
              </w:rPr>
            </w:pPr>
          </w:p>
          <w:p w14:paraId="134AF0A1" w14:textId="77777777" w:rsidR="000B1F02" w:rsidRDefault="000B1F02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3CFE0C6E" w14:textId="77777777" w:rsidR="000B1F02" w:rsidRDefault="000B1F02">
            <w:pPr>
              <w:rPr>
                <w:sz w:val="24"/>
              </w:rPr>
            </w:pPr>
          </w:p>
        </w:tc>
        <w:tc>
          <w:tcPr>
            <w:tcW w:w="1365" w:type="dxa"/>
          </w:tcPr>
          <w:p w14:paraId="792FBDC9" w14:textId="77777777" w:rsidR="000B1F02" w:rsidRDefault="000B1F02">
            <w:pPr>
              <w:rPr>
                <w:sz w:val="24"/>
              </w:rPr>
            </w:pPr>
          </w:p>
        </w:tc>
        <w:tc>
          <w:tcPr>
            <w:tcW w:w="1365" w:type="dxa"/>
          </w:tcPr>
          <w:p w14:paraId="3790C274" w14:textId="77777777" w:rsidR="000B1F02" w:rsidRDefault="000B1F02">
            <w:pPr>
              <w:rPr>
                <w:sz w:val="24"/>
              </w:rPr>
            </w:pPr>
          </w:p>
        </w:tc>
        <w:tc>
          <w:tcPr>
            <w:tcW w:w="1084" w:type="dxa"/>
          </w:tcPr>
          <w:p w14:paraId="4780AE7D" w14:textId="77777777" w:rsidR="000B1F02" w:rsidRDefault="000B1F02">
            <w:pPr>
              <w:rPr>
                <w:sz w:val="24"/>
              </w:rPr>
            </w:pPr>
          </w:p>
        </w:tc>
      </w:tr>
    </w:tbl>
    <w:p w14:paraId="1A0160E2" w14:textId="77777777" w:rsidR="000B1F02" w:rsidRDefault="000B1F02" w:rsidP="009A68BF">
      <w:pPr>
        <w:rPr>
          <w:sz w:val="24"/>
        </w:rPr>
      </w:pPr>
      <w:r>
        <w:rPr>
          <w:sz w:val="24"/>
        </w:rPr>
        <w:t xml:space="preserve"> </w:t>
      </w:r>
    </w:p>
    <w:sectPr w:rsidR="000B1F02">
      <w:footerReference w:type="even" r:id="rId7"/>
      <w:footerReference w:type="default" r:id="rId8"/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B3174" w14:textId="77777777" w:rsidR="00B7508E" w:rsidRDefault="00B7508E">
      <w:r>
        <w:separator/>
      </w:r>
    </w:p>
  </w:endnote>
  <w:endnote w:type="continuationSeparator" w:id="0">
    <w:p w14:paraId="4AFBAF19" w14:textId="77777777" w:rsidR="00B7508E" w:rsidRDefault="00B7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AB1E4" w14:textId="77777777" w:rsidR="000B1F02" w:rsidRDefault="000B1F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8574AEC" w14:textId="77777777" w:rsidR="000B1F02" w:rsidRDefault="000B1F0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2B0FA" w14:textId="77777777" w:rsidR="000B1F02" w:rsidRDefault="000B1F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6E31">
      <w:rPr>
        <w:rStyle w:val="a4"/>
        <w:noProof/>
      </w:rPr>
      <w:t>1</w:t>
    </w:r>
    <w:r>
      <w:rPr>
        <w:rStyle w:val="a4"/>
      </w:rPr>
      <w:fldChar w:fldCharType="end"/>
    </w:r>
  </w:p>
  <w:p w14:paraId="12CC39B2" w14:textId="77777777" w:rsidR="000B1F02" w:rsidRDefault="000B1F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D299F" w14:textId="77777777" w:rsidR="00B7508E" w:rsidRDefault="00B7508E">
      <w:r>
        <w:separator/>
      </w:r>
    </w:p>
  </w:footnote>
  <w:footnote w:type="continuationSeparator" w:id="0">
    <w:p w14:paraId="4B4112CB" w14:textId="77777777" w:rsidR="00B7508E" w:rsidRDefault="00B75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3ADB"/>
    <w:multiLevelType w:val="hybridMultilevel"/>
    <w:tmpl w:val="21D2F8F8"/>
    <w:lvl w:ilvl="0" w:tplc="5C98BF1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9607E"/>
    <w:multiLevelType w:val="hybridMultilevel"/>
    <w:tmpl w:val="6652F89C"/>
    <w:lvl w:ilvl="0" w:tplc="3F3A232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12388A"/>
    <w:multiLevelType w:val="hybridMultilevel"/>
    <w:tmpl w:val="803285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7B44FD"/>
    <w:multiLevelType w:val="hybridMultilevel"/>
    <w:tmpl w:val="3246FFE8"/>
    <w:lvl w:ilvl="0" w:tplc="D6F03FE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393853"/>
    <w:multiLevelType w:val="hybridMultilevel"/>
    <w:tmpl w:val="113C8FAC"/>
    <w:lvl w:ilvl="0" w:tplc="65E814E6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5050CB"/>
    <w:multiLevelType w:val="hybridMultilevel"/>
    <w:tmpl w:val="0CEC29EC"/>
    <w:lvl w:ilvl="0" w:tplc="17F453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082686"/>
    <w:multiLevelType w:val="hybridMultilevel"/>
    <w:tmpl w:val="C056462A"/>
    <w:lvl w:ilvl="0" w:tplc="0B3425A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546D3C"/>
    <w:multiLevelType w:val="hybridMultilevel"/>
    <w:tmpl w:val="67F2351E"/>
    <w:lvl w:ilvl="0" w:tplc="C34A9F28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381E90"/>
    <w:multiLevelType w:val="hybridMultilevel"/>
    <w:tmpl w:val="63E6EEF6"/>
    <w:lvl w:ilvl="0" w:tplc="ACAE090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26E324C"/>
    <w:multiLevelType w:val="hybridMultilevel"/>
    <w:tmpl w:val="4508A6D4"/>
    <w:lvl w:ilvl="0" w:tplc="2E34C86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BB2627"/>
    <w:multiLevelType w:val="hybridMultilevel"/>
    <w:tmpl w:val="E7E4A0FC"/>
    <w:lvl w:ilvl="0" w:tplc="2F26250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66045196">
    <w:abstractNumId w:val="5"/>
  </w:num>
  <w:num w:numId="2" w16cid:durableId="1550260641">
    <w:abstractNumId w:val="1"/>
  </w:num>
  <w:num w:numId="3" w16cid:durableId="1259095334">
    <w:abstractNumId w:val="0"/>
  </w:num>
  <w:num w:numId="4" w16cid:durableId="845752821">
    <w:abstractNumId w:val="9"/>
  </w:num>
  <w:num w:numId="5" w16cid:durableId="1934390853">
    <w:abstractNumId w:val="10"/>
  </w:num>
  <w:num w:numId="6" w16cid:durableId="1082800400">
    <w:abstractNumId w:val="8"/>
  </w:num>
  <w:num w:numId="7" w16cid:durableId="568425550">
    <w:abstractNumId w:val="3"/>
  </w:num>
  <w:num w:numId="8" w16cid:durableId="828134235">
    <w:abstractNumId w:val="6"/>
  </w:num>
  <w:num w:numId="9" w16cid:durableId="2087611341">
    <w:abstractNumId w:val="2"/>
  </w:num>
  <w:num w:numId="10" w16cid:durableId="1883638167">
    <w:abstractNumId w:val="7"/>
  </w:num>
  <w:num w:numId="11" w16cid:durableId="515969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1C6"/>
    <w:rsid w:val="000B1F02"/>
    <w:rsid w:val="00196E31"/>
    <w:rsid w:val="002064A8"/>
    <w:rsid w:val="0035517B"/>
    <w:rsid w:val="00432267"/>
    <w:rsid w:val="00503AAD"/>
    <w:rsid w:val="005C74C8"/>
    <w:rsid w:val="006A00D9"/>
    <w:rsid w:val="007A3160"/>
    <w:rsid w:val="00861489"/>
    <w:rsid w:val="009714BC"/>
    <w:rsid w:val="00997F6C"/>
    <w:rsid w:val="009A68BF"/>
    <w:rsid w:val="00B42E0A"/>
    <w:rsid w:val="00B7508E"/>
    <w:rsid w:val="00B96EF0"/>
    <w:rsid w:val="00DE6F60"/>
    <w:rsid w:val="00E9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ADA5C"/>
  <w15:chartTrackingRefBased/>
  <w15:docId w15:val="{4062B0E9-DCA8-4649-9077-03CC0657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semiHidden/>
    <w:rPr>
      <w:rFonts w:ascii="Times New Roman" w:hAnsi="Times New Roman"/>
      <w:kern w:val="2"/>
      <w:sz w:val="21"/>
      <w:szCs w:val="24"/>
    </w:rPr>
  </w:style>
  <w:style w:type="character" w:styleId="a7">
    <w:name w:val="annotation reference"/>
    <w:semiHidden/>
    <w:unhideWhenUsed/>
    <w:rPr>
      <w:sz w:val="18"/>
      <w:szCs w:val="18"/>
    </w:rPr>
  </w:style>
  <w:style w:type="paragraph" w:styleId="a8">
    <w:name w:val="annotation text"/>
    <w:basedOn w:val="a"/>
    <w:semiHidden/>
    <w:unhideWhenUsed/>
    <w:pPr>
      <w:jc w:val="left"/>
    </w:pPr>
    <w:rPr>
      <w:lang w:val="x-none" w:eastAsia="x-none"/>
    </w:rPr>
  </w:style>
  <w:style w:type="character" w:customStyle="1" w:styleId="a9">
    <w:name w:val="コメント文字列 (文字)"/>
    <w:semiHidden/>
    <w:rPr>
      <w:rFonts w:ascii="Times New Roman" w:hAnsi="Times New Roman"/>
      <w:kern w:val="2"/>
      <w:sz w:val="21"/>
      <w:szCs w:val="24"/>
    </w:rPr>
  </w:style>
  <w:style w:type="paragraph" w:styleId="aa">
    <w:name w:val="annotation subject"/>
    <w:basedOn w:val="a8"/>
    <w:next w:val="a8"/>
    <w:semiHidden/>
    <w:unhideWhenUsed/>
    <w:rPr>
      <w:b/>
      <w:bCs/>
    </w:rPr>
  </w:style>
  <w:style w:type="character" w:customStyle="1" w:styleId="ab">
    <w:name w:val="コメント内容 (文字)"/>
    <w:semiHidden/>
    <w:rPr>
      <w:rFonts w:ascii="Times New Roman" w:hAnsi="Times New Roman"/>
      <w:b/>
      <w:bCs/>
      <w:kern w:val="2"/>
      <w:sz w:val="21"/>
      <w:szCs w:val="24"/>
    </w:rPr>
  </w:style>
  <w:style w:type="paragraph" w:styleId="ac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353</Words>
  <Characters>2337</Characters>
  <Application>Microsoft Office Word</Application>
  <DocSecurity>0</DocSecurity>
  <Lines>333</Lines>
  <Paragraphs>141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2</vt:lpstr>
      <vt:lpstr>履　歴　書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</dc:title>
  <dc:subject>Research Achievements</dc:subject>
  <dc:creator>Osaka Metropolitan University</dc:creator>
  <cp:keywords/>
  <cp:lastModifiedBy>Motoaki TOJO</cp:lastModifiedBy>
  <cp:revision>2</cp:revision>
  <cp:lastPrinted>2011-10-24T01:01:00Z</cp:lastPrinted>
  <dcterms:created xsi:type="dcterms:W3CDTF">2025-05-30T01:04:00Z</dcterms:created>
  <dcterms:modified xsi:type="dcterms:W3CDTF">2025-05-30T01:04:00Z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525096f0-9296-46a2-8965-300f781f921f</vt:lpwstr>
  </property>
</Properties>
</file>