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D35EB" w14:textId="5F0D77FE" w:rsidR="007F042C" w:rsidRPr="00E23F4D" w:rsidDel="008A7C09" w:rsidRDefault="007F042C" w:rsidP="001232B4">
      <w:pPr>
        <w:pStyle w:val="ae"/>
        <w:snapToGrid w:val="0"/>
        <w:spacing w:before="0" w:after="0"/>
        <w:rPr>
          <w:del w:id="0" w:author="コメント" w:date="2025-04-30T13:23:00Z" w16du:dateUtc="2025-04-30T04:23:00Z"/>
          <w:color w:val="009DD9" w:themeColor="accent2"/>
          <w:sz w:val="28"/>
        </w:rPr>
      </w:pPr>
    </w:p>
    <w:p w14:paraId="654A3909" w14:textId="77777777" w:rsidR="00AC38FE" w:rsidRPr="00E23F4D" w:rsidRDefault="00AC38FE" w:rsidP="001232B4">
      <w:pPr>
        <w:pStyle w:val="ae"/>
        <w:snapToGrid w:val="0"/>
        <w:spacing w:before="0" w:after="0"/>
        <w:rPr>
          <w:color w:val="009DD9" w:themeColor="accent2"/>
          <w:sz w:val="28"/>
        </w:rPr>
      </w:pPr>
      <w:r w:rsidRPr="00E23F4D">
        <w:rPr>
          <w:rFonts w:hint="eastAsia"/>
          <w:color w:val="009DD9" w:themeColor="accent2"/>
          <w:sz w:val="28"/>
        </w:rPr>
        <w:t>論文校閲補助申請書</w:t>
      </w:r>
    </w:p>
    <w:p w14:paraId="6B7AED20" w14:textId="77777777" w:rsidR="00AC38FE" w:rsidRDefault="007F042C" w:rsidP="006B29A0">
      <w:pPr>
        <w:spacing w:beforeLines="50" w:before="202"/>
        <w:jc w:val="right"/>
        <w:rPr>
          <w:rFonts w:eastAsia="ＭＳ Ｐゴシック"/>
          <w:sz w:val="18"/>
        </w:rPr>
      </w:pPr>
      <w:r w:rsidRPr="00112C74">
        <w:rPr>
          <w:rFonts w:hint="eastAsia"/>
          <w:szCs w:val="21"/>
        </w:rPr>
        <w:t>申請日</w:t>
      </w:r>
      <w:r>
        <w:rPr>
          <w:rFonts w:hint="eastAsia"/>
          <w:szCs w:val="21"/>
        </w:rPr>
        <w:t>：</w:t>
      </w:r>
      <w:r w:rsidRPr="00112C7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</w:t>
      </w:r>
      <w:r w:rsidRPr="00112C74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</w:t>
      </w:r>
      <w:r w:rsidRPr="00112C7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112C74">
        <w:rPr>
          <w:rFonts w:hint="eastAsia"/>
          <w:szCs w:val="21"/>
        </w:rPr>
        <w:t xml:space="preserve">　月</w:t>
      </w:r>
      <w:r>
        <w:rPr>
          <w:rFonts w:hint="eastAsia"/>
          <w:szCs w:val="21"/>
        </w:rPr>
        <w:t xml:space="preserve">　</w:t>
      </w:r>
      <w:r w:rsidRPr="00112C74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 w:rsidRPr="00112C74">
        <w:rPr>
          <w:rFonts w:hint="eastAsia"/>
          <w:szCs w:val="21"/>
        </w:rPr>
        <w:t>日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237"/>
        <w:gridCol w:w="472"/>
        <w:gridCol w:w="709"/>
        <w:gridCol w:w="992"/>
        <w:gridCol w:w="709"/>
        <w:gridCol w:w="283"/>
        <w:gridCol w:w="567"/>
        <w:gridCol w:w="709"/>
        <w:gridCol w:w="425"/>
        <w:gridCol w:w="426"/>
        <w:gridCol w:w="2239"/>
      </w:tblGrid>
      <w:tr w:rsidR="00A252B6" w:rsidRPr="006D2E56" w14:paraId="7DEA266C" w14:textId="77777777" w:rsidTr="0035153C">
        <w:trPr>
          <w:trHeight w:val="328"/>
        </w:trPr>
        <w:tc>
          <w:tcPr>
            <w:tcW w:w="1696" w:type="dxa"/>
            <w:gridSpan w:val="2"/>
            <w:vMerge w:val="restart"/>
            <w:vAlign w:val="center"/>
          </w:tcPr>
          <w:p w14:paraId="65E7E32D" w14:textId="77777777" w:rsidR="00A252B6" w:rsidRPr="006D2E56" w:rsidRDefault="00A252B6" w:rsidP="006D2E56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6D2E56">
              <w:rPr>
                <w:rFonts w:asciiTheme="majorHAnsi" w:eastAsiaTheme="majorEastAsia" w:hAnsiTheme="majorHAnsi" w:cstheme="majorHAnsi"/>
              </w:rPr>
              <w:t>申請</w:t>
            </w:r>
            <w:r w:rsidRPr="006D2E56">
              <w:rPr>
                <w:rFonts w:asciiTheme="majorHAnsi" w:eastAsiaTheme="majorEastAsia" w:hAnsiTheme="majorHAnsi" w:cstheme="majorHAnsi"/>
                <w:sz w:val="14"/>
              </w:rPr>
              <w:t>(</w:t>
            </w:r>
            <w:r w:rsidRPr="006D2E56">
              <w:rPr>
                <w:rFonts w:asciiTheme="majorHAnsi" w:eastAsiaTheme="majorEastAsia" w:hAnsiTheme="majorHAnsi" w:cstheme="majorHAnsi"/>
                <w:sz w:val="14"/>
              </w:rPr>
              <w:t>執筆</w:t>
            </w:r>
            <w:r w:rsidRPr="006D2E56">
              <w:rPr>
                <w:rFonts w:asciiTheme="majorHAnsi" w:eastAsiaTheme="majorEastAsia" w:hAnsiTheme="majorHAnsi" w:cstheme="majorHAnsi"/>
                <w:sz w:val="14"/>
              </w:rPr>
              <w:t>)</w:t>
            </w:r>
            <w:r w:rsidRPr="006D2E56">
              <w:rPr>
                <w:rFonts w:asciiTheme="majorHAnsi" w:eastAsiaTheme="majorEastAsia" w:hAnsiTheme="majorHAnsi" w:cstheme="majorHAnsi"/>
              </w:rPr>
              <w:t>者氏名</w:t>
            </w:r>
          </w:p>
          <w:p w14:paraId="0C032D9C" w14:textId="502C2AF9" w:rsidR="00DC16F8" w:rsidRPr="006D2E56" w:rsidRDefault="00DC16F8" w:rsidP="006D2E56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6D2E56">
              <w:rPr>
                <w:rFonts w:asciiTheme="majorHAnsi" w:eastAsiaTheme="majorEastAsia" w:hAnsiTheme="majorHAnsi" w:cstheme="majorHAnsi"/>
                <w:sz w:val="16"/>
              </w:rPr>
              <w:t>［</w:t>
            </w:r>
            <w:r w:rsidR="007807C4">
              <w:rPr>
                <w:rFonts w:asciiTheme="majorHAnsi" w:eastAsiaTheme="majorEastAsia" w:hAnsiTheme="majorHAnsi" w:cstheme="majorHAnsi" w:hint="eastAsia"/>
                <w:sz w:val="16"/>
              </w:rPr>
              <w:t>アルファベット</w:t>
            </w:r>
            <w:r w:rsidRPr="006D2E56">
              <w:rPr>
                <w:rFonts w:asciiTheme="majorHAnsi" w:eastAsiaTheme="majorEastAsia" w:hAnsiTheme="majorHAnsi" w:cstheme="majorHAnsi"/>
                <w:sz w:val="16"/>
              </w:rPr>
              <w:t>表記］</w:t>
            </w:r>
          </w:p>
        </w:tc>
        <w:tc>
          <w:tcPr>
            <w:tcW w:w="3119" w:type="dxa"/>
            <w:gridSpan w:val="5"/>
            <w:vMerge w:val="restart"/>
            <w:vAlign w:val="center"/>
          </w:tcPr>
          <w:p w14:paraId="70F9819A" w14:textId="77777777" w:rsidR="00A252B6" w:rsidRPr="006D2E56" w:rsidRDefault="00A252B6" w:rsidP="006D2E56">
            <w:pPr>
              <w:pStyle w:val="af0"/>
              <w:spacing w:before="0" w:after="0"/>
              <w:rPr>
                <w:rFonts w:asciiTheme="majorEastAsia" w:eastAsiaTheme="majorEastAsia" w:hAnsiTheme="majorEastAsia" w:cstheme="majorHAnsi"/>
              </w:rPr>
            </w:pPr>
          </w:p>
          <w:p w14:paraId="2EEDD92C" w14:textId="77777777" w:rsidR="00A252B6" w:rsidRPr="006D2E56" w:rsidRDefault="00D57338" w:rsidP="00D57338">
            <w:pPr>
              <w:pStyle w:val="af0"/>
              <w:spacing w:before="0" w:after="0"/>
              <w:jc w:val="center"/>
              <w:rPr>
                <w:rFonts w:asciiTheme="majorEastAsia" w:eastAsiaTheme="majorEastAsia" w:hAnsiTheme="majorEastAsia" w:cstheme="majorHAnsi"/>
              </w:rPr>
            </w:pPr>
            <w:r>
              <w:rPr>
                <w:rFonts w:asciiTheme="majorEastAsia" w:eastAsiaTheme="majorEastAsia" w:hAnsiTheme="majorEastAsia" w:cstheme="majorHAnsi" w:hint="eastAsia"/>
              </w:rPr>
              <w:t>[　　　　　　　　　　　　]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75B139EF" w14:textId="77777777" w:rsidR="00A252B6" w:rsidRPr="006D2E56" w:rsidRDefault="00A252B6" w:rsidP="006D2E5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6D2E56">
              <w:rPr>
                <w:rFonts w:asciiTheme="majorHAnsi" w:eastAsiaTheme="majorEastAsia" w:hAnsiTheme="majorHAnsi" w:cstheme="majorHAnsi"/>
              </w:rPr>
              <w:t>所　属</w:t>
            </w:r>
          </w:p>
          <w:p w14:paraId="2B087492" w14:textId="77777777" w:rsidR="00A252B6" w:rsidRPr="006D2E56" w:rsidRDefault="00A252B6" w:rsidP="006D2E5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6D2E56">
              <w:rPr>
                <w:rFonts w:asciiTheme="majorHAnsi" w:eastAsiaTheme="majorEastAsia" w:hAnsiTheme="majorHAnsi" w:cstheme="majorHAnsi"/>
              </w:rPr>
              <w:t>専修名</w:t>
            </w:r>
          </w:p>
        </w:tc>
        <w:sdt>
          <w:sdtPr>
            <w:rPr>
              <w:rFonts w:ascii="Meiryo UI" w:eastAsia="Meiryo UI" w:hAnsi="Meiryo UI" w:cstheme="majorHAnsi"/>
              <w:sz w:val="18"/>
            </w:rPr>
            <w:id w:val="-812708058"/>
            <w:placeholder>
              <w:docPart w:val="7B8F83DCE4304B1189D5615565EE8D33"/>
            </w:placeholder>
            <w15:color w:val="00CCFF"/>
            <w:dropDownList>
              <w:listItem w:displayText="選択してください" w:value="選択してください"/>
              <w:listItem w:displayText="大学院後期" w:value="大学院後期"/>
              <w:listItem w:displayText="大学院前期" w:value="大学院前期"/>
              <w:listItem w:displayText="HIRC研究員" w:value="HIRC研究員"/>
            </w:dropDownList>
          </w:sdtPr>
          <w:sdtContent>
            <w:tc>
              <w:tcPr>
                <w:tcW w:w="1560" w:type="dxa"/>
                <w:gridSpan w:val="3"/>
                <w:tcBorders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50AADC4" w14:textId="3AF4DFCF" w:rsidR="00A252B6" w:rsidRPr="006D2E56" w:rsidRDefault="00BA5834" w:rsidP="006D2E56">
                <w:pPr>
                  <w:pStyle w:val="af0"/>
                  <w:spacing w:before="0" w:after="0"/>
                  <w:jc w:val="center"/>
                  <w:rPr>
                    <w:rFonts w:asciiTheme="majorHAnsi" w:eastAsiaTheme="majorEastAsia" w:hAnsiTheme="majorHAnsi" w:cstheme="majorHAnsi"/>
                  </w:rPr>
                </w:pPr>
                <w:r w:rsidRPr="00D951DE">
                  <w:rPr>
                    <w:rFonts w:ascii="Meiryo UI" w:eastAsia="Meiryo UI" w:hAnsi="Meiryo UI" w:cstheme="majorHAnsi"/>
                    <w:sz w:val="18"/>
                  </w:rPr>
                  <w:t>選択してください</w:t>
                </w:r>
              </w:p>
            </w:tc>
          </w:sdtContent>
        </w:sdt>
        <w:tc>
          <w:tcPr>
            <w:tcW w:w="223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EA15297" w14:textId="2F0FC1CB" w:rsidR="00A252B6" w:rsidRPr="006D2E56" w:rsidRDefault="00A252B6" w:rsidP="006D2E56">
            <w:pPr>
              <w:pStyle w:val="af0"/>
              <w:spacing w:before="0" w:after="0"/>
              <w:rPr>
                <w:rFonts w:asciiTheme="majorHAnsi" w:eastAsiaTheme="majorEastAsia" w:hAnsiTheme="majorHAnsi" w:cstheme="majorHAnsi"/>
                <w:vertAlign w:val="superscript"/>
              </w:rPr>
            </w:pPr>
            <w:r w:rsidRPr="006D2E56">
              <w:rPr>
                <w:rFonts w:asciiTheme="majorHAnsi" w:eastAsiaTheme="majorEastAsia" w:hAnsiTheme="majorHAnsi" w:cstheme="majorHAnsi"/>
                <w:vertAlign w:val="superscript"/>
              </w:rPr>
              <w:t>学籍番号</w:t>
            </w:r>
            <w:r w:rsidRPr="006D2E56">
              <w:rPr>
                <w:rFonts w:asciiTheme="majorHAnsi" w:eastAsiaTheme="majorEastAsia" w:hAnsiTheme="majorHAnsi" w:cstheme="majorHAnsi"/>
              </w:rPr>
              <w:t xml:space="preserve">　</w:t>
            </w:r>
          </w:p>
        </w:tc>
      </w:tr>
      <w:tr w:rsidR="00A252B6" w:rsidRPr="006D2E56" w14:paraId="21E35000" w14:textId="77777777" w:rsidTr="0035153C">
        <w:trPr>
          <w:trHeight w:val="328"/>
        </w:trPr>
        <w:tc>
          <w:tcPr>
            <w:tcW w:w="1696" w:type="dxa"/>
            <w:gridSpan w:val="2"/>
            <w:vMerge/>
            <w:vAlign w:val="center"/>
          </w:tcPr>
          <w:p w14:paraId="1AD0E696" w14:textId="77777777" w:rsidR="00A252B6" w:rsidRPr="006D2E56" w:rsidRDefault="00A252B6" w:rsidP="006D2E56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3119" w:type="dxa"/>
            <w:gridSpan w:val="5"/>
            <w:vMerge/>
            <w:vAlign w:val="center"/>
          </w:tcPr>
          <w:p w14:paraId="5B2ACAF4" w14:textId="77777777" w:rsidR="00A252B6" w:rsidRPr="006D2E56" w:rsidRDefault="00A252B6" w:rsidP="006D2E56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3B8D0E7" w14:textId="77777777" w:rsidR="00A252B6" w:rsidRPr="006D2E56" w:rsidRDefault="00A252B6" w:rsidP="006D2E56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3799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432F4BA" w14:textId="77777777" w:rsidR="00A252B6" w:rsidRPr="003E3A0C" w:rsidRDefault="00A252B6" w:rsidP="00FD454A">
            <w:pPr>
              <w:pStyle w:val="af0"/>
              <w:spacing w:before="0" w:after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A252B6" w:rsidRPr="006D2E56" w14:paraId="477BAFA9" w14:textId="77777777" w:rsidTr="0035153C">
        <w:trPr>
          <w:trHeight w:val="454"/>
        </w:trPr>
        <w:tc>
          <w:tcPr>
            <w:tcW w:w="846" w:type="dxa"/>
            <w:vMerge w:val="restart"/>
            <w:textDirection w:val="tbRlV"/>
            <w:vAlign w:val="center"/>
          </w:tcPr>
          <w:p w14:paraId="05DE33A8" w14:textId="77777777" w:rsidR="00A252B6" w:rsidRPr="005A0662" w:rsidRDefault="00A252B6" w:rsidP="00A252B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5A0662">
              <w:rPr>
                <w:rFonts w:asciiTheme="majorHAnsi" w:eastAsiaTheme="majorEastAsia" w:hAnsiTheme="majorHAnsi" w:cstheme="majorHAnsi"/>
              </w:rPr>
              <w:t>連絡先</w:t>
            </w:r>
          </w:p>
        </w:tc>
        <w:tc>
          <w:tcPr>
            <w:tcW w:w="850" w:type="dxa"/>
            <w:vAlign w:val="center"/>
          </w:tcPr>
          <w:p w14:paraId="38705EBE" w14:textId="77777777" w:rsidR="00A252B6" w:rsidRPr="005A0662" w:rsidRDefault="00A252B6" w:rsidP="006D2E5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5A0662">
              <w:rPr>
                <w:rFonts w:asciiTheme="majorHAnsi" w:eastAsiaTheme="majorEastAsia" w:hAnsiTheme="majorHAnsi" w:cstheme="majorHAnsi"/>
              </w:rPr>
              <w:t>電話</w:t>
            </w:r>
          </w:p>
        </w:tc>
        <w:tc>
          <w:tcPr>
            <w:tcW w:w="3119" w:type="dxa"/>
            <w:gridSpan w:val="5"/>
            <w:vAlign w:val="center"/>
          </w:tcPr>
          <w:p w14:paraId="49EF6707" w14:textId="77777777" w:rsidR="00A252B6" w:rsidRPr="005A0662" w:rsidRDefault="00A252B6" w:rsidP="00A252B6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14:paraId="005066BE" w14:textId="77777777" w:rsidR="00A252B6" w:rsidRPr="005A0662" w:rsidRDefault="00A252B6" w:rsidP="00A252B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5A0662">
              <w:rPr>
                <w:rFonts w:asciiTheme="majorHAnsi" w:eastAsiaTheme="majorEastAsia" w:hAnsiTheme="majorHAnsi" w:cstheme="majorHAnsi"/>
              </w:rPr>
              <w:t>指導教員名：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2782296B" w14:textId="77777777" w:rsidR="00A252B6" w:rsidRPr="005A0662" w:rsidRDefault="00A252B6" w:rsidP="00A252B6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A252B6" w:rsidRPr="006D2E56" w14:paraId="2C14C9F6" w14:textId="68412E3D" w:rsidTr="006D2E56">
        <w:trPr>
          <w:trHeight w:val="454"/>
        </w:trPr>
        <w:tc>
          <w:tcPr>
            <w:tcW w:w="846" w:type="dxa"/>
            <w:vMerge/>
            <w:vAlign w:val="center"/>
          </w:tcPr>
          <w:p w14:paraId="6F0EBAB0" w14:textId="77777777" w:rsidR="00A252B6" w:rsidRPr="005A0662" w:rsidRDefault="00A252B6" w:rsidP="00A252B6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0" w:type="dxa"/>
            <w:vAlign w:val="center"/>
          </w:tcPr>
          <w:p w14:paraId="231CD90A" w14:textId="77777777" w:rsidR="00A252B6" w:rsidRPr="005A0662" w:rsidRDefault="00A252B6" w:rsidP="006D2E5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5A0662">
              <w:rPr>
                <w:rFonts w:asciiTheme="majorHAnsi" w:eastAsiaTheme="majorEastAsia" w:hAnsiTheme="majorHAnsi" w:cstheme="majorHAnsi"/>
              </w:rPr>
              <w:t>Mail</w:t>
            </w:r>
          </w:p>
        </w:tc>
        <w:tc>
          <w:tcPr>
            <w:tcW w:w="7768" w:type="dxa"/>
            <w:gridSpan w:val="11"/>
            <w:vAlign w:val="center"/>
          </w:tcPr>
          <w:p w14:paraId="24BF2C13" w14:textId="77777777" w:rsidR="00A252B6" w:rsidRPr="005A0662" w:rsidRDefault="00A252B6" w:rsidP="00A252B6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A252B6" w:rsidRPr="006D2E56" w14:paraId="66198AB7" w14:textId="77777777" w:rsidTr="006D2E56">
        <w:trPr>
          <w:trHeight w:val="454"/>
        </w:trPr>
        <w:tc>
          <w:tcPr>
            <w:tcW w:w="1696" w:type="dxa"/>
            <w:gridSpan w:val="2"/>
            <w:vMerge w:val="restart"/>
            <w:vAlign w:val="center"/>
          </w:tcPr>
          <w:p w14:paraId="34949FA9" w14:textId="77777777" w:rsidR="00A252B6" w:rsidRPr="006D2E56" w:rsidRDefault="00A252B6" w:rsidP="00A252B6">
            <w:pPr>
              <w:rPr>
                <w:rFonts w:asciiTheme="majorHAnsi" w:eastAsiaTheme="majorEastAsia" w:hAnsiTheme="majorHAnsi" w:cstheme="majorHAnsi"/>
              </w:rPr>
            </w:pPr>
            <w:r w:rsidRPr="006D2E56">
              <w:rPr>
                <w:rFonts w:asciiTheme="majorHAnsi" w:eastAsiaTheme="majorEastAsia" w:hAnsiTheme="majorHAnsi" w:cstheme="majorHAnsi"/>
              </w:rPr>
              <w:t>投稿雑誌</w:t>
            </w:r>
          </w:p>
          <w:p w14:paraId="44BDE033" w14:textId="77777777" w:rsidR="00A252B6" w:rsidRPr="006D2E56" w:rsidRDefault="00A252B6" w:rsidP="00A252B6">
            <w:pPr>
              <w:rPr>
                <w:rFonts w:asciiTheme="majorHAnsi" w:eastAsiaTheme="majorEastAsia" w:hAnsiTheme="majorHAnsi" w:cstheme="majorHAnsi"/>
              </w:rPr>
            </w:pPr>
            <w:r w:rsidRPr="006D2E56">
              <w:rPr>
                <w:rFonts w:asciiTheme="majorHAnsi" w:eastAsiaTheme="majorEastAsia" w:hAnsiTheme="majorHAnsi" w:cstheme="majorHAnsi"/>
              </w:rPr>
              <w:t>または</w:t>
            </w:r>
          </w:p>
          <w:p w14:paraId="434EDB25" w14:textId="77777777" w:rsidR="00A252B6" w:rsidRPr="006D2E56" w:rsidRDefault="00A252B6" w:rsidP="00A252B6">
            <w:pPr>
              <w:rPr>
                <w:rFonts w:asciiTheme="majorHAnsi" w:eastAsiaTheme="majorEastAsia" w:hAnsiTheme="majorHAnsi" w:cstheme="majorHAnsi"/>
              </w:rPr>
            </w:pPr>
            <w:r w:rsidRPr="006D2E56">
              <w:rPr>
                <w:rFonts w:asciiTheme="majorHAnsi" w:eastAsiaTheme="majorEastAsia" w:hAnsiTheme="majorHAnsi" w:cstheme="majorHAnsi"/>
              </w:rPr>
              <w:t>発表学会等</w:t>
            </w:r>
          </w:p>
        </w:tc>
        <w:tc>
          <w:tcPr>
            <w:tcW w:w="1418" w:type="dxa"/>
            <w:gridSpan w:val="3"/>
            <w:vAlign w:val="center"/>
          </w:tcPr>
          <w:p w14:paraId="4339F362" w14:textId="77777777" w:rsidR="00A252B6" w:rsidRPr="006D2E56" w:rsidRDefault="00A252B6" w:rsidP="00A252B6">
            <w:pPr>
              <w:rPr>
                <w:rFonts w:asciiTheme="majorHAnsi" w:eastAsiaTheme="majorEastAsia" w:hAnsiTheme="majorHAnsi" w:cstheme="majorHAnsi"/>
              </w:rPr>
            </w:pPr>
            <w:r w:rsidRPr="006D2E56">
              <w:rPr>
                <w:rFonts w:asciiTheme="majorHAnsi" w:eastAsiaTheme="majorEastAsia" w:hAnsiTheme="majorHAnsi" w:cstheme="majorHAnsi"/>
              </w:rPr>
              <w:t>名</w:t>
            </w:r>
            <w:r w:rsidRPr="006D2E56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6D2E56">
              <w:rPr>
                <w:rFonts w:asciiTheme="majorHAnsi" w:eastAsiaTheme="majorEastAsia" w:hAnsiTheme="majorHAnsi" w:cstheme="majorHAnsi"/>
              </w:rPr>
              <w:t>称</w:t>
            </w:r>
          </w:p>
        </w:tc>
        <w:tc>
          <w:tcPr>
            <w:tcW w:w="6350" w:type="dxa"/>
            <w:gridSpan w:val="8"/>
            <w:vAlign w:val="center"/>
          </w:tcPr>
          <w:p w14:paraId="213AC162" w14:textId="77777777" w:rsidR="00A252B6" w:rsidRPr="006D2E56" w:rsidRDefault="00A252B6" w:rsidP="006D2E56">
            <w:pPr>
              <w:pStyle w:val="af0"/>
              <w:spacing w:before="0" w:after="0"/>
              <w:rPr>
                <w:rFonts w:asciiTheme="majorHAnsi" w:eastAsiaTheme="majorEastAsia" w:hAnsiTheme="majorHAnsi" w:cstheme="majorHAnsi"/>
              </w:rPr>
            </w:pPr>
          </w:p>
        </w:tc>
      </w:tr>
      <w:tr w:rsidR="00A252B6" w:rsidRPr="006D2E56" w14:paraId="55A09DFF" w14:textId="77777777" w:rsidTr="006D2E56">
        <w:trPr>
          <w:trHeight w:val="58"/>
        </w:trPr>
        <w:tc>
          <w:tcPr>
            <w:tcW w:w="1696" w:type="dxa"/>
            <w:gridSpan w:val="2"/>
            <w:vMerge/>
            <w:vAlign w:val="center"/>
          </w:tcPr>
          <w:p w14:paraId="7CEB7E92" w14:textId="77777777" w:rsidR="00A252B6" w:rsidRPr="006D2E56" w:rsidRDefault="00A252B6" w:rsidP="00A252B6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1639D0C" w14:textId="77777777" w:rsidR="00A252B6" w:rsidRPr="006D2E56" w:rsidRDefault="00A252B6" w:rsidP="00A252B6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6D2E56">
              <w:rPr>
                <w:rFonts w:asciiTheme="majorHAnsi" w:eastAsiaTheme="majorEastAsia" w:hAnsiTheme="majorHAnsi" w:cstheme="majorHAnsi"/>
              </w:rPr>
              <w:t>編集・開催</w:t>
            </w:r>
            <w:r w:rsidRPr="006D2E56">
              <w:rPr>
                <w:rFonts w:asciiTheme="majorHAnsi" w:eastAsiaTheme="majorEastAsia" w:hAnsiTheme="majorHAnsi" w:cstheme="majorHAnsi"/>
              </w:rPr>
              <w:br/>
            </w:r>
            <w:r w:rsidRPr="006D2E56">
              <w:rPr>
                <w:rFonts w:asciiTheme="majorHAnsi" w:eastAsiaTheme="majorEastAsia" w:hAnsiTheme="majorHAnsi" w:cstheme="majorHAnsi"/>
              </w:rPr>
              <w:t>組織名</w:t>
            </w:r>
          </w:p>
        </w:tc>
        <w:tc>
          <w:tcPr>
            <w:tcW w:w="6350" w:type="dxa"/>
            <w:gridSpan w:val="8"/>
            <w:vAlign w:val="center"/>
          </w:tcPr>
          <w:p w14:paraId="158CD8DD" w14:textId="77777777" w:rsidR="00A252B6" w:rsidRPr="006D2E56" w:rsidRDefault="00A252B6" w:rsidP="006D2E56">
            <w:pPr>
              <w:pStyle w:val="af0"/>
              <w:spacing w:before="0" w:after="0"/>
              <w:rPr>
                <w:rFonts w:asciiTheme="majorHAnsi" w:eastAsiaTheme="majorEastAsia" w:hAnsiTheme="majorHAnsi" w:cstheme="majorHAnsi"/>
              </w:rPr>
            </w:pPr>
          </w:p>
          <w:p w14:paraId="5768415E" w14:textId="77777777" w:rsidR="00A252B6" w:rsidRPr="006D2E56" w:rsidRDefault="00A252B6" w:rsidP="006D2E56">
            <w:pPr>
              <w:pStyle w:val="af0"/>
              <w:spacing w:before="0" w:after="0"/>
              <w:rPr>
                <w:rFonts w:asciiTheme="majorHAnsi" w:eastAsiaTheme="majorEastAsia" w:hAnsiTheme="majorHAnsi" w:cstheme="majorHAnsi"/>
              </w:rPr>
            </w:pPr>
          </w:p>
        </w:tc>
      </w:tr>
      <w:tr w:rsidR="00A252B6" w:rsidRPr="006D2E56" w14:paraId="57E02D03" w14:textId="77777777" w:rsidTr="006D2E56">
        <w:trPr>
          <w:trHeight w:val="58"/>
        </w:trPr>
        <w:tc>
          <w:tcPr>
            <w:tcW w:w="1696" w:type="dxa"/>
            <w:gridSpan w:val="2"/>
            <w:vMerge/>
            <w:vAlign w:val="center"/>
          </w:tcPr>
          <w:p w14:paraId="0DDA1A3A" w14:textId="77777777" w:rsidR="00A252B6" w:rsidRPr="006D2E56" w:rsidRDefault="00A252B6" w:rsidP="00A252B6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32CEDB4" w14:textId="77777777" w:rsidR="00A252B6" w:rsidRPr="006D2E56" w:rsidRDefault="00A252B6" w:rsidP="00D20141">
            <w:pPr>
              <w:snapToGrid w:val="0"/>
              <w:spacing w:before="60" w:after="60"/>
              <w:rPr>
                <w:rFonts w:asciiTheme="majorHAnsi" w:eastAsiaTheme="majorEastAsia" w:hAnsiTheme="majorHAnsi" w:cstheme="majorHAnsi"/>
              </w:rPr>
            </w:pPr>
            <w:r w:rsidRPr="006D2E56">
              <w:rPr>
                <w:rFonts w:asciiTheme="majorHAnsi" w:eastAsiaTheme="majorEastAsia" w:hAnsiTheme="majorHAnsi" w:cstheme="majorHAnsi"/>
              </w:rPr>
              <w:t>投稿・発表</w:t>
            </w:r>
            <w:r w:rsidRPr="006D2E56">
              <w:rPr>
                <w:rFonts w:asciiTheme="majorHAnsi" w:eastAsiaTheme="majorEastAsia" w:hAnsiTheme="majorHAnsi" w:cstheme="majorHAnsi"/>
              </w:rPr>
              <w:br/>
            </w:r>
            <w:r w:rsidRPr="006D2E56">
              <w:rPr>
                <w:rFonts w:asciiTheme="majorHAnsi" w:eastAsiaTheme="majorEastAsia" w:hAnsiTheme="majorHAnsi" w:cstheme="majorHAnsi"/>
              </w:rPr>
              <w:t>予定日</w:t>
            </w:r>
          </w:p>
        </w:tc>
        <w:tc>
          <w:tcPr>
            <w:tcW w:w="6350" w:type="dxa"/>
            <w:gridSpan w:val="8"/>
            <w:vAlign w:val="center"/>
          </w:tcPr>
          <w:p w14:paraId="6DA7C291" w14:textId="77777777" w:rsidR="00A252B6" w:rsidRPr="006D2E56" w:rsidRDefault="00A252B6" w:rsidP="006D2E56">
            <w:pPr>
              <w:pStyle w:val="af0"/>
              <w:spacing w:before="0" w:after="0"/>
              <w:rPr>
                <w:rFonts w:asciiTheme="majorHAnsi" w:eastAsiaTheme="majorEastAsia" w:hAnsiTheme="majorHAnsi" w:cstheme="majorHAnsi"/>
              </w:rPr>
            </w:pPr>
          </w:p>
        </w:tc>
      </w:tr>
      <w:tr w:rsidR="00A252B6" w:rsidRPr="006D2E56" w14:paraId="3844B1A7" w14:textId="77777777" w:rsidTr="00D20141">
        <w:trPr>
          <w:trHeight w:val="454"/>
        </w:trPr>
        <w:tc>
          <w:tcPr>
            <w:tcW w:w="1933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4E2BB211" w14:textId="77777777" w:rsidR="00A252B6" w:rsidRPr="006D2E56" w:rsidRDefault="00A252B6" w:rsidP="006D2E56">
            <w:pPr>
              <w:rPr>
                <w:rFonts w:asciiTheme="majorHAnsi" w:eastAsiaTheme="majorEastAsia" w:hAnsiTheme="majorHAnsi" w:cstheme="majorHAnsi"/>
              </w:rPr>
            </w:pPr>
            <w:r w:rsidRPr="006D2E56">
              <w:rPr>
                <w:rFonts w:asciiTheme="majorHAnsi" w:eastAsiaTheme="majorEastAsia" w:hAnsiTheme="majorHAnsi" w:cstheme="majorHAnsi"/>
              </w:rPr>
              <w:t>原稿の言語：</w:t>
            </w:r>
          </w:p>
        </w:tc>
        <w:tc>
          <w:tcPr>
            <w:tcW w:w="217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D5B182E" w14:textId="77777777" w:rsidR="00A252B6" w:rsidRPr="006D2E56" w:rsidRDefault="00A252B6" w:rsidP="007807C4">
            <w:pPr>
              <w:pStyle w:val="af0"/>
              <w:spacing w:before="0" w:after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693" w:type="dxa"/>
            <w:gridSpan w:val="5"/>
            <w:tcBorders>
              <w:left w:val="nil"/>
              <w:right w:val="nil"/>
            </w:tcBorders>
            <w:vAlign w:val="center"/>
          </w:tcPr>
          <w:p w14:paraId="2ABB8D08" w14:textId="77777777" w:rsidR="00A252B6" w:rsidRPr="006D2E56" w:rsidRDefault="00A252B6" w:rsidP="00D20141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35153C">
              <w:rPr>
                <w:rFonts w:asciiTheme="majorHAnsi" w:eastAsiaTheme="majorEastAsia" w:hAnsiTheme="majorHAnsi" w:cstheme="majorHAnsi"/>
                <w:b/>
                <w:sz w:val="28"/>
              </w:rPr>
              <w:t>→</w:t>
            </w:r>
            <w:r w:rsidR="0035153C">
              <w:rPr>
                <w:rFonts w:asciiTheme="majorHAnsi" w:eastAsiaTheme="majorEastAsia" w:hAnsiTheme="majorHAnsi" w:cstheme="majorHAnsi" w:hint="eastAsia"/>
              </w:rPr>
              <w:t xml:space="preserve">　</w:t>
            </w:r>
            <w:r w:rsidRPr="006D2E56">
              <w:rPr>
                <w:rFonts w:asciiTheme="majorHAnsi" w:eastAsiaTheme="majorEastAsia" w:hAnsiTheme="majorHAnsi" w:cstheme="majorHAnsi"/>
              </w:rPr>
              <w:t>校閲を希望する言語：</w:t>
            </w:r>
          </w:p>
        </w:tc>
        <w:tc>
          <w:tcPr>
            <w:tcW w:w="2665" w:type="dxa"/>
            <w:gridSpan w:val="2"/>
            <w:tcBorders>
              <w:left w:val="nil"/>
            </w:tcBorders>
            <w:vAlign w:val="center"/>
          </w:tcPr>
          <w:p w14:paraId="781E2A2B" w14:textId="77777777" w:rsidR="00A252B6" w:rsidRPr="006D2E56" w:rsidRDefault="00A252B6" w:rsidP="007807C4">
            <w:pPr>
              <w:pStyle w:val="af0"/>
              <w:spacing w:before="0" w:after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35153C" w:rsidRPr="006D2E56" w14:paraId="27053DAB" w14:textId="77777777" w:rsidTr="007807C4">
        <w:tc>
          <w:tcPr>
            <w:tcW w:w="2405" w:type="dxa"/>
            <w:gridSpan w:val="4"/>
            <w:vAlign w:val="center"/>
          </w:tcPr>
          <w:p w14:paraId="3E601B3A" w14:textId="77777777" w:rsidR="0035153C" w:rsidRPr="006D2E56" w:rsidRDefault="0035153C" w:rsidP="006D2E56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8A7C09">
              <w:rPr>
                <w:rFonts w:asciiTheme="majorHAnsi" w:eastAsiaTheme="majorEastAsia" w:hAnsiTheme="majorHAnsi" w:cstheme="majorHAnsi" w:hint="eastAsia"/>
                <w:spacing w:val="15"/>
                <w:kern w:val="0"/>
                <w:fitText w:val="2100" w:id="1732939520"/>
              </w:rPr>
              <w:t>原稿の総字数／語</w:t>
            </w:r>
            <w:r w:rsidRPr="008A7C09">
              <w:rPr>
                <w:rFonts w:asciiTheme="majorHAnsi" w:eastAsiaTheme="majorEastAsia" w:hAnsiTheme="majorHAnsi" w:cstheme="majorHAnsi" w:hint="eastAsia"/>
                <w:spacing w:val="-2"/>
                <w:kern w:val="0"/>
                <w:fitText w:val="2100" w:id="1732939520"/>
              </w:rPr>
              <w:t>数</w:t>
            </w:r>
          </w:p>
        </w:tc>
        <w:tc>
          <w:tcPr>
            <w:tcW w:w="2693" w:type="dxa"/>
            <w:gridSpan w:val="4"/>
            <w:tcBorders>
              <w:right w:val="nil"/>
            </w:tcBorders>
            <w:vAlign w:val="center"/>
          </w:tcPr>
          <w:p w14:paraId="08014575" w14:textId="77777777" w:rsidR="0035153C" w:rsidRPr="006D2E56" w:rsidRDefault="0035153C" w:rsidP="007807C4">
            <w:pPr>
              <w:pStyle w:val="af0"/>
              <w:spacing w:before="0" w:after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4366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33D254A0" w14:textId="77777777" w:rsidR="0035153C" w:rsidRPr="006D2E56" w:rsidRDefault="00000000" w:rsidP="0035153C">
            <w:pPr>
              <w:jc w:val="center"/>
              <w:rPr>
                <w:rFonts w:asciiTheme="majorHAnsi" w:eastAsiaTheme="majorEastAsia" w:hAnsiTheme="majorHAnsi" w:cstheme="majorHAnsi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-19650227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35153C" w:rsidRPr="006D2E56">
                  <w:rPr>
                    <w:rFonts w:ascii="Segoe UI Symbol" w:eastAsiaTheme="majorEastAsia" w:hAnsi="Segoe UI Symbol" w:cs="Segoe UI Symbol"/>
                  </w:rPr>
                  <w:t>☐</w:t>
                </w:r>
              </w:sdtContent>
            </w:sdt>
            <w:r w:rsidR="0035153C" w:rsidRPr="006D2E56">
              <w:rPr>
                <w:rFonts w:asciiTheme="majorHAnsi" w:eastAsiaTheme="majorEastAsia" w:hAnsiTheme="majorHAnsi" w:cstheme="majorHAnsi"/>
              </w:rPr>
              <w:t xml:space="preserve"> </w:t>
            </w:r>
            <w:r w:rsidR="0035153C" w:rsidRPr="006D2E56">
              <w:rPr>
                <w:rFonts w:asciiTheme="majorHAnsi" w:eastAsiaTheme="majorEastAsia" w:hAnsiTheme="majorHAnsi" w:cstheme="majorHAnsi"/>
              </w:rPr>
              <w:t>字</w:t>
            </w:r>
            <w:r w:rsidR="0035153C" w:rsidRPr="0035153C">
              <w:rPr>
                <w:rFonts w:asciiTheme="majorHAnsi" w:eastAsiaTheme="majorEastAsia" w:hAnsiTheme="majorHAnsi" w:cstheme="majorHAnsi"/>
                <w:vertAlign w:val="subscript"/>
              </w:rPr>
              <w:t>数</w:t>
            </w:r>
            <w:r w:rsidR="0035153C">
              <w:rPr>
                <w:rFonts w:asciiTheme="majorHAnsi" w:eastAsiaTheme="majorEastAsia" w:hAnsiTheme="majorHAnsi" w:cstheme="majorHAnsi" w:hint="eastAsia"/>
              </w:rPr>
              <w:t xml:space="preserve">　　　</w:t>
            </w:r>
            <w:sdt>
              <w:sdtPr>
                <w:rPr>
                  <w:rFonts w:asciiTheme="majorHAnsi" w:eastAsiaTheme="majorEastAsia" w:hAnsiTheme="majorHAnsi" w:cstheme="majorHAnsi"/>
                </w:rPr>
                <w:id w:val="5364670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35153C" w:rsidRPr="006D2E56">
                  <w:rPr>
                    <w:rFonts w:ascii="Segoe UI Symbol" w:eastAsiaTheme="majorEastAsia" w:hAnsi="Segoe UI Symbol" w:cs="Segoe UI Symbol"/>
                  </w:rPr>
                  <w:t>☐</w:t>
                </w:r>
              </w:sdtContent>
            </w:sdt>
            <w:r w:rsidR="0035153C" w:rsidRPr="006D2E56">
              <w:rPr>
                <w:rFonts w:asciiTheme="majorHAnsi" w:eastAsiaTheme="majorEastAsia" w:hAnsiTheme="majorHAnsi" w:cstheme="majorHAnsi"/>
              </w:rPr>
              <w:t xml:space="preserve"> </w:t>
            </w:r>
            <w:r w:rsidR="0035153C" w:rsidRPr="006D2E56">
              <w:rPr>
                <w:rFonts w:asciiTheme="majorHAnsi" w:eastAsiaTheme="majorEastAsia" w:hAnsiTheme="majorHAnsi" w:cstheme="majorHAnsi"/>
              </w:rPr>
              <w:t>語</w:t>
            </w:r>
            <w:r w:rsidR="0035153C" w:rsidRPr="0035153C">
              <w:rPr>
                <w:rFonts w:asciiTheme="majorHAnsi" w:eastAsiaTheme="majorEastAsia" w:hAnsiTheme="majorHAnsi" w:cstheme="majorHAnsi"/>
                <w:vertAlign w:val="subscript"/>
              </w:rPr>
              <w:t>数</w:t>
            </w:r>
            <w:r w:rsidR="0035153C">
              <w:rPr>
                <w:rFonts w:asciiTheme="majorHAnsi" w:eastAsiaTheme="majorEastAsia" w:hAnsiTheme="majorHAnsi" w:cstheme="majorHAnsi" w:hint="eastAsia"/>
              </w:rPr>
              <w:t xml:space="preserve">　　</w:t>
            </w:r>
            <w:r w:rsidR="0035153C" w:rsidRPr="006D2E56">
              <w:rPr>
                <w:rFonts w:asciiTheme="majorHAnsi" w:eastAsiaTheme="majorEastAsia" w:hAnsiTheme="majorHAnsi" w:cstheme="majorHAnsi"/>
              </w:rPr>
              <w:t>（いずれかにチェック）</w:t>
            </w:r>
          </w:p>
        </w:tc>
      </w:tr>
    </w:tbl>
    <w:p w14:paraId="0F1B7DCD" w14:textId="77777777" w:rsidR="00093ED4" w:rsidRDefault="00093ED4" w:rsidP="001232B4">
      <w:pPr>
        <w:spacing w:beforeLines="50" w:before="202"/>
      </w:pPr>
      <w:r w:rsidRPr="006D2E56">
        <w:rPr>
          <w:rFonts w:asciiTheme="minorEastAsia" w:eastAsiaTheme="minorEastAsia" w:hAnsiTheme="minorEastAsia" w:hint="eastAsia"/>
          <w:b/>
        </w:rPr>
        <w:t>業者へ依頼する場合</w:t>
      </w:r>
      <w:r>
        <w:rPr>
          <w:rFonts w:hint="eastAsia"/>
        </w:rPr>
        <w:t xml:space="preserve">　　※</w:t>
      </w:r>
      <w:r w:rsidRPr="00E2431E">
        <w:rPr>
          <w:rFonts w:hint="eastAsia"/>
        </w:rPr>
        <w:t>「見積書」を必ず添付してください。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484"/>
      </w:tblGrid>
      <w:tr w:rsidR="00093ED4" w:rsidRPr="00333B1B" w14:paraId="2DEE35D6" w14:textId="77777777" w:rsidTr="00296B1C">
        <w:trPr>
          <w:trHeight w:val="567"/>
        </w:trPr>
        <w:tc>
          <w:tcPr>
            <w:tcW w:w="1980" w:type="dxa"/>
            <w:vAlign w:val="center"/>
          </w:tcPr>
          <w:p w14:paraId="2CB5C930" w14:textId="77777777" w:rsidR="00093ED4" w:rsidRDefault="00093ED4" w:rsidP="006D2E56">
            <w:r>
              <w:rPr>
                <w:rFonts w:hint="eastAsia"/>
              </w:rPr>
              <w:t>校閲（業）者名</w:t>
            </w:r>
          </w:p>
        </w:tc>
        <w:tc>
          <w:tcPr>
            <w:tcW w:w="7484" w:type="dxa"/>
            <w:vAlign w:val="center"/>
          </w:tcPr>
          <w:p w14:paraId="54F3F441" w14:textId="77777777" w:rsidR="00093ED4" w:rsidRPr="00333B1B" w:rsidRDefault="00093ED4" w:rsidP="006D2E56">
            <w:pPr>
              <w:pStyle w:val="af0"/>
              <w:spacing w:before="0" w:after="0"/>
            </w:pPr>
          </w:p>
        </w:tc>
      </w:tr>
      <w:tr w:rsidR="00093ED4" w:rsidRPr="00333B1B" w14:paraId="538785A8" w14:textId="77777777" w:rsidTr="00296B1C">
        <w:trPr>
          <w:trHeight w:val="567"/>
        </w:trPr>
        <w:tc>
          <w:tcPr>
            <w:tcW w:w="1980" w:type="dxa"/>
            <w:vAlign w:val="center"/>
          </w:tcPr>
          <w:p w14:paraId="26940C84" w14:textId="77777777" w:rsidR="00093ED4" w:rsidRPr="00F55AF1" w:rsidRDefault="00093ED4" w:rsidP="006D2E56">
            <w:pPr>
              <w:rPr>
                <w:b/>
              </w:rPr>
            </w:pPr>
            <w:r w:rsidRPr="00F55AF1">
              <w:rPr>
                <w:rFonts w:hint="eastAsia"/>
                <w:b/>
              </w:rPr>
              <w:t>見</w:t>
            </w:r>
            <w:r w:rsidRPr="00F55AF1">
              <w:rPr>
                <w:rFonts w:hint="eastAsia"/>
                <w:b/>
              </w:rPr>
              <w:t xml:space="preserve"> </w:t>
            </w:r>
            <w:r w:rsidRPr="00F55AF1">
              <w:rPr>
                <w:rFonts w:hint="eastAsia"/>
                <w:b/>
              </w:rPr>
              <w:t>積</w:t>
            </w:r>
            <w:r w:rsidRPr="00F55AF1">
              <w:rPr>
                <w:rFonts w:hint="eastAsia"/>
                <w:b/>
              </w:rPr>
              <w:t xml:space="preserve"> </w:t>
            </w:r>
            <w:r w:rsidRPr="00F55AF1">
              <w:rPr>
                <w:rFonts w:hint="eastAsia"/>
                <w:b/>
              </w:rPr>
              <w:t>金</w:t>
            </w:r>
            <w:r w:rsidRPr="00F55AF1">
              <w:rPr>
                <w:rFonts w:hint="eastAsia"/>
                <w:b/>
              </w:rPr>
              <w:t xml:space="preserve"> </w:t>
            </w:r>
            <w:r w:rsidRPr="00F55AF1">
              <w:rPr>
                <w:rFonts w:hint="eastAsia"/>
                <w:b/>
              </w:rPr>
              <w:t>額</w:t>
            </w:r>
          </w:p>
        </w:tc>
        <w:tc>
          <w:tcPr>
            <w:tcW w:w="7484" w:type="dxa"/>
            <w:vAlign w:val="center"/>
          </w:tcPr>
          <w:p w14:paraId="18B0D928" w14:textId="77777777" w:rsidR="00093ED4" w:rsidRPr="00333B1B" w:rsidRDefault="00093ED4" w:rsidP="006D2E56">
            <w:pPr>
              <w:pStyle w:val="af0"/>
              <w:spacing w:before="0" w:after="0"/>
            </w:pPr>
          </w:p>
        </w:tc>
      </w:tr>
      <w:tr w:rsidR="007807C4" w:rsidRPr="00333B1B" w14:paraId="0114A7ED" w14:textId="77777777" w:rsidTr="00296B1C">
        <w:trPr>
          <w:trHeight w:val="567"/>
        </w:trPr>
        <w:tc>
          <w:tcPr>
            <w:tcW w:w="1980" w:type="dxa"/>
            <w:shd w:val="clear" w:color="auto" w:fill="ECF2DA" w:themeFill="accent6" w:themeFillTint="33"/>
            <w:vAlign w:val="center"/>
          </w:tcPr>
          <w:p w14:paraId="67F356A6" w14:textId="65EE56DB" w:rsidR="007807C4" w:rsidRPr="00F55AF1" w:rsidRDefault="007807C4" w:rsidP="006D2E56">
            <w:pPr>
              <w:rPr>
                <w:b/>
              </w:rPr>
            </w:pPr>
            <w:r w:rsidRPr="006D2E56">
              <w:rPr>
                <w:rFonts w:asciiTheme="majorHAnsi" w:eastAsiaTheme="majorEastAsia" w:hAnsiTheme="majorHAnsi" w:cstheme="majorHAnsi"/>
              </w:rPr>
              <w:t>業務</w:t>
            </w:r>
            <w:r w:rsidR="00296B1C">
              <w:rPr>
                <w:rFonts w:asciiTheme="majorHAnsi" w:eastAsiaTheme="majorEastAsia" w:hAnsiTheme="majorHAnsi" w:cstheme="majorHAnsi" w:hint="eastAsia"/>
              </w:rPr>
              <w:t>予定</w:t>
            </w:r>
            <w:r>
              <w:rPr>
                <w:rFonts w:asciiTheme="majorHAnsi" w:eastAsiaTheme="majorEastAsia" w:hAnsiTheme="majorHAnsi" w:cstheme="majorHAnsi" w:hint="eastAsia"/>
              </w:rPr>
              <w:t>期間</w:t>
            </w:r>
          </w:p>
        </w:tc>
        <w:tc>
          <w:tcPr>
            <w:tcW w:w="7484" w:type="dxa"/>
            <w:shd w:val="clear" w:color="auto" w:fill="ECF2DA" w:themeFill="accent6" w:themeFillTint="33"/>
            <w:vAlign w:val="center"/>
          </w:tcPr>
          <w:p w14:paraId="7D4FFFC8" w14:textId="58536C72" w:rsidR="007807C4" w:rsidRPr="00333B1B" w:rsidRDefault="007807C4" w:rsidP="006D2E56">
            <w:pPr>
              <w:pStyle w:val="af0"/>
              <w:spacing w:before="0" w:after="0"/>
            </w:pPr>
            <w:r>
              <w:rPr>
                <w:rFonts w:asciiTheme="majorHAnsi" w:eastAsiaTheme="majorEastAsia" w:hAnsiTheme="majorHAnsi" w:cstheme="majorHAnsi" w:hint="eastAsia"/>
              </w:rPr>
              <w:t>｟注文｠</w:t>
            </w:r>
            <w:r w:rsidRPr="006D2E56">
              <w:rPr>
                <w:rFonts w:asciiTheme="majorHAnsi" w:eastAsiaTheme="majorEastAsia" w:hAnsiTheme="majorHAnsi" w:cstheme="majorHAnsi"/>
              </w:rPr>
              <w:t xml:space="preserve">　　　年　　　　月　　　　日　～</w:t>
            </w:r>
            <w:r>
              <w:rPr>
                <w:rFonts w:asciiTheme="majorHAnsi" w:eastAsiaTheme="majorEastAsia" w:hAnsiTheme="majorHAnsi" w:cstheme="majorHAnsi" w:hint="eastAsia"/>
              </w:rPr>
              <w:t>｟納品｠</w:t>
            </w:r>
            <w:r w:rsidRPr="006D2E56">
              <w:rPr>
                <w:rFonts w:asciiTheme="majorHAnsi" w:eastAsiaTheme="majorEastAsia" w:hAnsiTheme="majorHAnsi" w:cstheme="majorHAnsi"/>
              </w:rPr>
              <w:t xml:space="preserve">　　　　年　　　　月　　　　日</w:t>
            </w:r>
          </w:p>
        </w:tc>
      </w:tr>
    </w:tbl>
    <w:p w14:paraId="111F6BBB" w14:textId="77777777" w:rsidR="00AC38FE" w:rsidRPr="00E2431E" w:rsidRDefault="00AC38FE" w:rsidP="001232B4">
      <w:pPr>
        <w:spacing w:beforeLines="50" w:before="202"/>
      </w:pPr>
      <w:r w:rsidRPr="006D2E56">
        <w:rPr>
          <w:rFonts w:asciiTheme="minorEastAsia" w:eastAsiaTheme="minorEastAsia" w:hAnsiTheme="minorEastAsia" w:hint="eastAsia"/>
          <w:b/>
        </w:rPr>
        <w:t>個人</w:t>
      </w:r>
      <w:r w:rsidR="00093ED4" w:rsidRPr="006D2E56">
        <w:rPr>
          <w:rFonts w:asciiTheme="minorEastAsia" w:eastAsiaTheme="minorEastAsia" w:hAnsiTheme="minorEastAsia" w:hint="eastAsia"/>
          <w:b/>
        </w:rPr>
        <w:t>へ</w:t>
      </w:r>
      <w:r w:rsidRPr="006D2E56">
        <w:rPr>
          <w:rFonts w:asciiTheme="minorEastAsia" w:eastAsiaTheme="minorEastAsia" w:hAnsiTheme="minorEastAsia" w:hint="eastAsia"/>
          <w:b/>
        </w:rPr>
        <w:t>依頼</w:t>
      </w:r>
      <w:r w:rsidR="00093ED4" w:rsidRPr="006D2E56">
        <w:rPr>
          <w:rFonts w:asciiTheme="minorEastAsia" w:eastAsiaTheme="minorEastAsia" w:hAnsiTheme="minorEastAsia" w:hint="eastAsia"/>
          <w:b/>
        </w:rPr>
        <w:t>する場合</w:t>
      </w:r>
      <w:r w:rsidRPr="00E2431E">
        <w:rPr>
          <w:rFonts w:hint="eastAsia"/>
        </w:rPr>
        <w:t>（国内・国外支払共通）</w:t>
      </w:r>
      <w:r w:rsidR="0035153C" w:rsidRPr="0035153C">
        <w:rPr>
          <w:rFonts w:hint="eastAsia"/>
          <w:sz w:val="20"/>
        </w:rPr>
        <w:t>※「見積書」あるいは金額の明細等を添付してください</w:t>
      </w:r>
      <w:r w:rsidR="0035153C">
        <w:rPr>
          <w:rFonts w:hint="eastAsia"/>
          <w:sz w:val="20"/>
        </w:rPr>
        <w:t>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319"/>
        <w:gridCol w:w="397"/>
        <w:gridCol w:w="2835"/>
        <w:gridCol w:w="1157"/>
        <w:gridCol w:w="2670"/>
      </w:tblGrid>
      <w:tr w:rsidR="00412B18" w:rsidRPr="006D2E56" w14:paraId="733C30D6" w14:textId="77777777" w:rsidTr="00BA5834">
        <w:trPr>
          <w:trHeight w:val="567"/>
        </w:trPr>
        <w:tc>
          <w:tcPr>
            <w:tcW w:w="2405" w:type="dxa"/>
            <w:gridSpan w:val="2"/>
            <w:vAlign w:val="center"/>
          </w:tcPr>
          <w:p w14:paraId="7D749569" w14:textId="77777777" w:rsidR="00412B18" w:rsidRPr="006D2E56" w:rsidRDefault="00412B18" w:rsidP="006D2E56">
            <w:pPr>
              <w:rPr>
                <w:rFonts w:asciiTheme="majorHAnsi" w:eastAsiaTheme="majorEastAsia" w:hAnsiTheme="majorHAnsi" w:cstheme="majorHAnsi"/>
              </w:rPr>
            </w:pPr>
            <w:r w:rsidRPr="006D2E56">
              <w:rPr>
                <w:rFonts w:asciiTheme="majorHAnsi" w:eastAsiaTheme="majorEastAsia" w:hAnsiTheme="majorHAnsi" w:cstheme="majorHAnsi"/>
              </w:rPr>
              <w:t>校閲者の氏名</w:t>
            </w:r>
          </w:p>
        </w:tc>
        <w:tc>
          <w:tcPr>
            <w:tcW w:w="7059" w:type="dxa"/>
            <w:gridSpan w:val="4"/>
            <w:vAlign w:val="center"/>
          </w:tcPr>
          <w:p w14:paraId="7C94CAFC" w14:textId="77777777" w:rsidR="00412B18" w:rsidRPr="006D2E56" w:rsidRDefault="00412B18" w:rsidP="006D2E56">
            <w:pPr>
              <w:pStyle w:val="af0"/>
              <w:spacing w:before="0" w:after="0"/>
              <w:rPr>
                <w:rFonts w:asciiTheme="majorHAnsi" w:eastAsiaTheme="majorEastAsia" w:hAnsiTheme="majorHAnsi" w:cstheme="majorHAnsi"/>
              </w:rPr>
            </w:pPr>
          </w:p>
        </w:tc>
      </w:tr>
      <w:tr w:rsidR="00412B18" w:rsidRPr="006D2E56" w14:paraId="077FA020" w14:textId="77777777" w:rsidTr="00BA5834">
        <w:trPr>
          <w:trHeight w:val="567"/>
        </w:trPr>
        <w:tc>
          <w:tcPr>
            <w:tcW w:w="2405" w:type="dxa"/>
            <w:gridSpan w:val="2"/>
            <w:vAlign w:val="center"/>
          </w:tcPr>
          <w:p w14:paraId="672A755B" w14:textId="77777777" w:rsidR="00412B18" w:rsidRPr="006D2E56" w:rsidRDefault="00412B18" w:rsidP="006D2E56">
            <w:pPr>
              <w:rPr>
                <w:rFonts w:asciiTheme="majorHAnsi" w:eastAsiaTheme="majorEastAsia" w:hAnsiTheme="majorHAnsi" w:cstheme="majorHAnsi"/>
              </w:rPr>
            </w:pPr>
            <w:r w:rsidRPr="006D2E56">
              <w:rPr>
                <w:rFonts w:asciiTheme="majorHAnsi" w:eastAsiaTheme="majorEastAsia" w:hAnsiTheme="majorHAnsi" w:cstheme="majorHAnsi"/>
              </w:rPr>
              <w:t>勤務</w:t>
            </w:r>
            <w:r w:rsidRPr="006D2E56">
              <w:rPr>
                <w:rFonts w:asciiTheme="majorHAnsi" w:eastAsiaTheme="majorEastAsia" w:hAnsiTheme="majorHAnsi" w:cstheme="majorHAnsi"/>
              </w:rPr>
              <w:t>(</w:t>
            </w:r>
            <w:r w:rsidRPr="006D2E56">
              <w:rPr>
                <w:rFonts w:asciiTheme="majorHAnsi" w:eastAsiaTheme="majorEastAsia" w:hAnsiTheme="majorHAnsi" w:cstheme="majorHAnsi"/>
              </w:rPr>
              <w:t>本務</w:t>
            </w:r>
            <w:r w:rsidRPr="006D2E56">
              <w:rPr>
                <w:rFonts w:asciiTheme="majorHAnsi" w:eastAsiaTheme="majorEastAsia" w:hAnsiTheme="majorHAnsi" w:cstheme="majorHAnsi"/>
              </w:rPr>
              <w:t>)</w:t>
            </w:r>
            <w:r w:rsidRPr="006D2E56">
              <w:rPr>
                <w:rFonts w:asciiTheme="majorHAnsi" w:eastAsiaTheme="majorEastAsia" w:hAnsiTheme="majorHAnsi" w:cstheme="majorHAnsi"/>
              </w:rPr>
              <w:t>先・所属</w:t>
            </w:r>
          </w:p>
        </w:tc>
        <w:tc>
          <w:tcPr>
            <w:tcW w:w="7059" w:type="dxa"/>
            <w:gridSpan w:val="4"/>
            <w:vAlign w:val="center"/>
          </w:tcPr>
          <w:p w14:paraId="62E50863" w14:textId="77777777" w:rsidR="00412B18" w:rsidRPr="006D2E56" w:rsidRDefault="00412B18" w:rsidP="006D2E56">
            <w:pPr>
              <w:pStyle w:val="af0"/>
              <w:spacing w:before="0" w:after="0"/>
              <w:rPr>
                <w:rFonts w:asciiTheme="majorHAnsi" w:eastAsiaTheme="majorEastAsia" w:hAnsiTheme="majorHAnsi" w:cstheme="majorHAnsi"/>
              </w:rPr>
            </w:pPr>
          </w:p>
        </w:tc>
      </w:tr>
      <w:tr w:rsidR="00BA5834" w:rsidRPr="006D2E56" w14:paraId="76A58C81" w14:textId="77777777" w:rsidTr="00BA5834">
        <w:tc>
          <w:tcPr>
            <w:tcW w:w="2405" w:type="dxa"/>
            <w:gridSpan w:val="2"/>
            <w:shd w:val="clear" w:color="auto" w:fill="ECF2DA" w:themeFill="accent6" w:themeFillTint="33"/>
            <w:vAlign w:val="center"/>
          </w:tcPr>
          <w:p w14:paraId="5F24E921" w14:textId="6A0C15A0" w:rsidR="00BA5834" w:rsidRPr="006D2E56" w:rsidRDefault="00BA5834" w:rsidP="00104DB0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居住地（住所）</w:t>
            </w:r>
          </w:p>
        </w:tc>
        <w:tc>
          <w:tcPr>
            <w:tcW w:w="7059" w:type="dxa"/>
            <w:gridSpan w:val="4"/>
            <w:vAlign w:val="center"/>
          </w:tcPr>
          <w:p w14:paraId="6251C954" w14:textId="43400D5D" w:rsidR="00BA5834" w:rsidRPr="006D2E56" w:rsidRDefault="00BA5834" w:rsidP="006D2E56">
            <w:pPr>
              <w:pStyle w:val="af0"/>
              <w:spacing w:before="40" w:after="40"/>
              <w:rPr>
                <w:rFonts w:asciiTheme="majorHAnsi" w:eastAsiaTheme="majorEastAsia" w:hAnsiTheme="majorHAnsi" w:cstheme="majorHAnsi"/>
              </w:rPr>
            </w:pPr>
          </w:p>
        </w:tc>
      </w:tr>
      <w:tr w:rsidR="00BA5834" w:rsidRPr="006D2E56" w14:paraId="1172CB19" w14:textId="77777777" w:rsidTr="00BA5834">
        <w:tc>
          <w:tcPr>
            <w:tcW w:w="2405" w:type="dxa"/>
            <w:gridSpan w:val="2"/>
            <w:shd w:val="clear" w:color="auto" w:fill="ECF2DA" w:themeFill="accent6" w:themeFillTint="33"/>
            <w:vAlign w:val="center"/>
          </w:tcPr>
          <w:p w14:paraId="018FCB55" w14:textId="0B87AB54" w:rsidR="00BA5834" w:rsidRPr="006D2E56" w:rsidRDefault="00BA5834" w:rsidP="00104DB0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連絡先</w:t>
            </w:r>
            <w:r>
              <w:rPr>
                <w:rFonts w:asciiTheme="majorHAnsi" w:eastAsiaTheme="majorEastAsia" w:hAnsiTheme="majorHAnsi" w:cstheme="majorHAnsi" w:hint="eastAsia"/>
              </w:rPr>
              <w:t xml:space="preserve"> </w:t>
            </w:r>
            <w:sdt>
              <w:sdtPr>
                <w:rPr>
                  <w:rFonts w:ascii="Meiryo UI" w:eastAsia="Meiryo UI" w:hAnsi="Meiryo UI" w:cstheme="majorHAnsi" w:hint="eastAsia"/>
                  <w:sz w:val="20"/>
                  <w:szCs w:val="22"/>
                </w:rPr>
                <w:id w:val="561068272"/>
                <w:placeholder>
                  <w:docPart w:val="DefaultPlaceholder_-1854013438"/>
                </w:placeholder>
                <w15:color w:val="3366FF"/>
                <w:dropDownList>
                  <w:listItem w:displayText="選択してください" w:value="選択してください"/>
                  <w:listItem w:displayText="メールアドレス" w:value="メールアドレス"/>
                  <w:listItem w:displayText="電話番号" w:value="電話番号"/>
                </w:dropDownList>
              </w:sdtPr>
              <w:sdtContent>
                <w:r w:rsidR="00D951DE">
                  <w:rPr>
                    <w:rFonts w:ascii="Meiryo UI" w:eastAsia="Meiryo UI" w:hAnsi="Meiryo UI" w:cstheme="majorHAnsi" w:hint="eastAsia"/>
                    <w:sz w:val="20"/>
                    <w:szCs w:val="22"/>
                  </w:rPr>
                  <w:t>選択してください</w:t>
                </w:r>
              </w:sdtContent>
            </w:sdt>
          </w:p>
        </w:tc>
        <w:tc>
          <w:tcPr>
            <w:tcW w:w="7059" w:type="dxa"/>
            <w:gridSpan w:val="4"/>
            <w:vAlign w:val="center"/>
          </w:tcPr>
          <w:p w14:paraId="04782D69" w14:textId="77777777" w:rsidR="00BA5834" w:rsidRPr="00D951DE" w:rsidRDefault="00BA5834" w:rsidP="006D2E56">
            <w:pPr>
              <w:pStyle w:val="af0"/>
              <w:spacing w:before="40" w:after="40"/>
              <w:rPr>
                <w:rFonts w:asciiTheme="majorHAnsi" w:eastAsiaTheme="majorEastAsia" w:hAnsiTheme="majorHAnsi" w:cstheme="majorHAnsi"/>
              </w:rPr>
            </w:pPr>
          </w:p>
        </w:tc>
      </w:tr>
      <w:tr w:rsidR="007152FF" w:rsidRPr="006D2E56" w14:paraId="64384CE7" w14:textId="77777777" w:rsidTr="00BA5834">
        <w:trPr>
          <w:trHeight w:val="567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vAlign w:val="center"/>
          </w:tcPr>
          <w:p w14:paraId="480C2DC5" w14:textId="77777777" w:rsidR="007152FF" w:rsidRPr="00F55AF1" w:rsidRDefault="007152FF" w:rsidP="006D2E56">
            <w:pPr>
              <w:rPr>
                <w:rFonts w:asciiTheme="majorHAnsi" w:eastAsiaTheme="majorEastAsia" w:hAnsiTheme="majorHAnsi" w:cstheme="majorHAnsi"/>
                <w:b/>
              </w:rPr>
            </w:pPr>
            <w:r w:rsidRPr="00F55AF1">
              <w:rPr>
                <w:rFonts w:hint="eastAsia"/>
                <w:b/>
              </w:rPr>
              <w:t>見</w:t>
            </w:r>
            <w:r w:rsidRPr="00F55AF1">
              <w:rPr>
                <w:rFonts w:hint="eastAsia"/>
                <w:b/>
              </w:rPr>
              <w:t xml:space="preserve"> </w:t>
            </w:r>
            <w:r w:rsidRPr="00F55AF1">
              <w:rPr>
                <w:rFonts w:hint="eastAsia"/>
                <w:b/>
              </w:rPr>
              <w:t>積</w:t>
            </w:r>
            <w:r w:rsidRPr="00F55AF1">
              <w:rPr>
                <w:rFonts w:hint="eastAsia"/>
                <w:b/>
              </w:rPr>
              <w:t xml:space="preserve"> </w:t>
            </w:r>
            <w:r w:rsidRPr="00F55AF1">
              <w:rPr>
                <w:rFonts w:hint="eastAsia"/>
                <w:b/>
              </w:rPr>
              <w:t>金</w:t>
            </w:r>
            <w:r w:rsidRPr="00F55AF1">
              <w:rPr>
                <w:rFonts w:hint="eastAsia"/>
                <w:b/>
              </w:rPr>
              <w:t xml:space="preserve"> </w:t>
            </w:r>
            <w:r w:rsidRPr="00F55AF1">
              <w:rPr>
                <w:rFonts w:hint="eastAsia"/>
                <w:b/>
              </w:rPr>
              <w:t>額</w:t>
            </w:r>
          </w:p>
        </w:tc>
        <w:tc>
          <w:tcPr>
            <w:tcW w:w="7059" w:type="dxa"/>
            <w:gridSpan w:val="4"/>
            <w:tcBorders>
              <w:bottom w:val="single" w:sz="4" w:space="0" w:color="auto"/>
            </w:tcBorders>
            <w:vAlign w:val="center"/>
          </w:tcPr>
          <w:p w14:paraId="1644B09E" w14:textId="77777777" w:rsidR="007152FF" w:rsidRPr="006D2E56" w:rsidRDefault="007152FF" w:rsidP="006D2E56">
            <w:pPr>
              <w:pStyle w:val="af0"/>
              <w:spacing w:before="0" w:after="0"/>
              <w:rPr>
                <w:rFonts w:asciiTheme="majorHAnsi" w:eastAsiaTheme="majorEastAsia" w:hAnsiTheme="majorHAnsi" w:cstheme="majorHAnsi"/>
              </w:rPr>
            </w:pPr>
          </w:p>
        </w:tc>
      </w:tr>
      <w:tr w:rsidR="00412B18" w:rsidRPr="006D2E56" w14:paraId="4449353B" w14:textId="77777777" w:rsidTr="00BA5834">
        <w:trPr>
          <w:trHeight w:val="567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ECF2DA" w:themeFill="accent6" w:themeFillTint="33"/>
            <w:vAlign w:val="center"/>
          </w:tcPr>
          <w:p w14:paraId="5EEB19E6" w14:textId="6C65F3DE" w:rsidR="00412B18" w:rsidRPr="006D2E56" w:rsidRDefault="00412B18" w:rsidP="006D2E56">
            <w:pPr>
              <w:rPr>
                <w:rFonts w:asciiTheme="majorHAnsi" w:eastAsiaTheme="majorEastAsia" w:hAnsiTheme="majorHAnsi" w:cstheme="majorHAnsi"/>
              </w:rPr>
            </w:pPr>
            <w:r w:rsidRPr="006D2E56">
              <w:rPr>
                <w:rFonts w:asciiTheme="majorHAnsi" w:eastAsiaTheme="majorEastAsia" w:hAnsiTheme="majorHAnsi" w:cstheme="majorHAnsi"/>
              </w:rPr>
              <w:t>業務依頼期間</w:t>
            </w:r>
            <w:r w:rsidR="007807C4" w:rsidRPr="00296B1C">
              <w:rPr>
                <w:rFonts w:asciiTheme="majorHAnsi" w:eastAsiaTheme="majorEastAsia" w:hAnsiTheme="majorHAnsi" w:cstheme="majorHAnsi" w:hint="eastAsia"/>
                <w:sz w:val="20"/>
                <w:szCs w:val="22"/>
              </w:rPr>
              <w:t>（予定）</w:t>
            </w:r>
          </w:p>
        </w:tc>
        <w:tc>
          <w:tcPr>
            <w:tcW w:w="7059" w:type="dxa"/>
            <w:gridSpan w:val="4"/>
            <w:tcBorders>
              <w:bottom w:val="single" w:sz="4" w:space="0" w:color="auto"/>
            </w:tcBorders>
            <w:shd w:val="clear" w:color="auto" w:fill="ECF2DA" w:themeFill="accent6" w:themeFillTint="33"/>
            <w:vAlign w:val="center"/>
          </w:tcPr>
          <w:p w14:paraId="7C4D808A" w14:textId="77777777" w:rsidR="00412B18" w:rsidRPr="006D2E56" w:rsidRDefault="00412B18" w:rsidP="006D2E56">
            <w:pPr>
              <w:pStyle w:val="af0"/>
              <w:spacing w:before="0" w:after="0"/>
              <w:rPr>
                <w:rFonts w:asciiTheme="majorHAnsi" w:eastAsiaTheme="majorEastAsia" w:hAnsiTheme="majorHAnsi" w:cstheme="majorHAnsi"/>
              </w:rPr>
            </w:pPr>
            <w:r w:rsidRPr="006D2E56">
              <w:rPr>
                <w:rFonts w:asciiTheme="majorHAnsi" w:eastAsiaTheme="majorEastAsia" w:hAnsiTheme="majorHAnsi" w:cstheme="majorHAnsi"/>
              </w:rPr>
              <w:t xml:space="preserve">　　　年　　　　月　　　　日　～　　　　年　　　　月　　　　日</w:t>
            </w:r>
          </w:p>
        </w:tc>
      </w:tr>
      <w:tr w:rsidR="00C62446" w:rsidRPr="006D2E56" w14:paraId="2E638FD4" w14:textId="77777777" w:rsidTr="006D2E56">
        <w:trPr>
          <w:trHeight w:val="567"/>
        </w:trPr>
        <w:tc>
          <w:tcPr>
            <w:tcW w:w="2802" w:type="dxa"/>
            <w:gridSpan w:val="3"/>
            <w:tcBorders>
              <w:bottom w:val="nil"/>
              <w:right w:val="nil"/>
            </w:tcBorders>
            <w:vAlign w:val="center"/>
          </w:tcPr>
          <w:p w14:paraId="478BDF17" w14:textId="77777777" w:rsidR="00C62446" w:rsidRPr="006D2E56" w:rsidRDefault="00C62446" w:rsidP="006D2E56">
            <w:pPr>
              <w:rPr>
                <w:rFonts w:asciiTheme="majorHAnsi" w:eastAsiaTheme="majorEastAsia" w:hAnsiTheme="majorHAnsi" w:cstheme="majorHAnsi"/>
              </w:rPr>
            </w:pPr>
            <w:r w:rsidRPr="006D2E56">
              <w:rPr>
                <w:rFonts w:asciiTheme="majorHAnsi" w:eastAsiaTheme="majorEastAsia" w:hAnsiTheme="majorHAnsi" w:cstheme="majorHAnsi"/>
              </w:rPr>
              <w:t>日本国内での口座</w:t>
            </w:r>
            <w:r w:rsidR="00F44209" w:rsidRPr="006D2E56">
              <w:rPr>
                <w:rFonts w:asciiTheme="majorHAnsi" w:eastAsiaTheme="majorEastAsia" w:hAnsiTheme="majorHAnsi" w:cstheme="majorHAnsi"/>
                <w:vertAlign w:val="superscript"/>
              </w:rPr>
              <w:t>※</w:t>
            </w:r>
            <w:r w:rsidRPr="006D2E56">
              <w:rPr>
                <w:rFonts w:asciiTheme="majorHAnsi" w:eastAsiaTheme="majorEastAsia" w:hAnsiTheme="majorHAnsi" w:cstheme="majorHAnsi"/>
              </w:rPr>
              <w:t>の有無</w:t>
            </w:r>
            <w:r w:rsidR="00F44209" w:rsidRPr="006D2E56">
              <w:rPr>
                <w:rFonts w:asciiTheme="majorHAnsi" w:eastAsiaTheme="majorEastAsia" w:hAnsiTheme="majorHAnsi" w:cstheme="majorHAnsi"/>
              </w:rPr>
              <w:t>：</w:t>
            </w:r>
          </w:p>
        </w:tc>
        <w:tc>
          <w:tcPr>
            <w:tcW w:w="6662" w:type="dxa"/>
            <w:gridSpan w:val="3"/>
            <w:tcBorders>
              <w:left w:val="nil"/>
              <w:bottom w:val="nil"/>
            </w:tcBorders>
            <w:vAlign w:val="center"/>
          </w:tcPr>
          <w:p w14:paraId="5BFA5A35" w14:textId="77777777" w:rsidR="00C62446" w:rsidRPr="006D2E56" w:rsidRDefault="00000000" w:rsidP="006D2E56">
            <w:pPr>
              <w:pStyle w:val="af0"/>
              <w:spacing w:before="0" w:after="0"/>
              <w:rPr>
                <w:rFonts w:asciiTheme="majorHAnsi" w:eastAsiaTheme="majorEastAsia" w:hAnsiTheme="majorHAnsi" w:cstheme="majorHAnsi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-12044701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3B0014" w:rsidRPr="006D2E56">
                  <w:rPr>
                    <w:rFonts w:ascii="Segoe UI Symbol" w:eastAsiaTheme="majorEastAsia" w:hAnsi="Segoe UI Symbol" w:cs="Segoe UI Symbol"/>
                  </w:rPr>
                  <w:t>☐</w:t>
                </w:r>
              </w:sdtContent>
            </w:sdt>
            <w:r w:rsidR="00C62446" w:rsidRPr="006D2E56">
              <w:rPr>
                <w:rFonts w:asciiTheme="majorHAnsi" w:eastAsiaTheme="majorEastAsia" w:hAnsiTheme="majorHAnsi" w:cstheme="majorHAnsi"/>
              </w:rPr>
              <w:t xml:space="preserve">有　　　</w:t>
            </w:r>
            <w:sdt>
              <w:sdtPr>
                <w:rPr>
                  <w:rFonts w:asciiTheme="majorHAnsi" w:eastAsiaTheme="majorEastAsia" w:hAnsiTheme="majorHAnsi" w:cstheme="majorHAnsi"/>
                </w:rPr>
                <w:id w:val="-21003216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6C3B9F" w:rsidRPr="006D2E56">
                  <w:rPr>
                    <w:rFonts w:ascii="Segoe UI Symbol" w:eastAsiaTheme="majorEastAsia" w:hAnsi="Segoe UI Symbol" w:cs="Segoe UI Symbol"/>
                  </w:rPr>
                  <w:t>☐</w:t>
                </w:r>
              </w:sdtContent>
            </w:sdt>
            <w:r w:rsidR="00C62446" w:rsidRPr="006D2E56">
              <w:rPr>
                <w:rFonts w:asciiTheme="majorHAnsi" w:eastAsiaTheme="majorEastAsia" w:hAnsiTheme="majorHAnsi" w:cstheme="majorHAnsi"/>
              </w:rPr>
              <w:t xml:space="preserve">無　　　</w:t>
            </w:r>
            <w:sdt>
              <w:sdtPr>
                <w:rPr>
                  <w:rFonts w:asciiTheme="majorHAnsi" w:eastAsiaTheme="majorEastAsia" w:hAnsiTheme="majorHAnsi" w:cstheme="majorHAnsi"/>
                </w:rPr>
                <w:id w:val="18011843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6C3B9F" w:rsidRPr="006D2E56">
                  <w:rPr>
                    <w:rFonts w:ascii="Segoe UI Symbol" w:eastAsiaTheme="majorEastAsia" w:hAnsi="Segoe UI Symbol" w:cs="Segoe UI Symbol"/>
                  </w:rPr>
                  <w:t>☐</w:t>
                </w:r>
              </w:sdtContent>
            </w:sdt>
            <w:r w:rsidR="00C62446" w:rsidRPr="006D2E56">
              <w:rPr>
                <w:rFonts w:asciiTheme="majorHAnsi" w:eastAsiaTheme="majorEastAsia" w:hAnsiTheme="majorHAnsi" w:cstheme="majorHAnsi"/>
              </w:rPr>
              <w:t>申請中　　　（いずれかにチェック）</w:t>
            </w:r>
          </w:p>
        </w:tc>
      </w:tr>
      <w:tr w:rsidR="00F44209" w:rsidRPr="006D2E56" w14:paraId="32F7E562" w14:textId="77777777" w:rsidTr="007152FF">
        <w:trPr>
          <w:trHeight w:val="230"/>
        </w:trPr>
        <w:tc>
          <w:tcPr>
            <w:tcW w:w="9464" w:type="dxa"/>
            <w:gridSpan w:val="6"/>
            <w:tcBorders>
              <w:top w:val="nil"/>
              <w:bottom w:val="single" w:sz="4" w:space="0" w:color="auto"/>
            </w:tcBorders>
          </w:tcPr>
          <w:p w14:paraId="3C91730F" w14:textId="77777777" w:rsidR="00F44209" w:rsidRPr="007152FF" w:rsidRDefault="00F44209" w:rsidP="007807C4">
            <w:pPr>
              <w:rPr>
                <w:rFonts w:asciiTheme="majorHAnsi" w:eastAsiaTheme="majorEastAsia" w:hAnsiTheme="majorHAnsi" w:cstheme="majorHAnsi"/>
                <w:sz w:val="20"/>
              </w:rPr>
            </w:pPr>
            <w:r w:rsidRPr="007152FF">
              <w:rPr>
                <w:rFonts w:asciiTheme="majorHAnsi" w:eastAsiaTheme="majorEastAsia" w:hAnsiTheme="majorHAnsi" w:cstheme="majorHAnsi"/>
                <w:sz w:val="20"/>
              </w:rPr>
              <w:t>※</w:t>
            </w:r>
            <w:r w:rsidRPr="007152FF">
              <w:rPr>
                <w:rFonts w:asciiTheme="majorHAnsi" w:eastAsiaTheme="majorEastAsia" w:hAnsiTheme="majorHAnsi" w:cstheme="majorHAnsi"/>
                <w:sz w:val="20"/>
              </w:rPr>
              <w:t>日本に居住している方に対しては、国内にある金融口座への振込みで支払います</w:t>
            </w:r>
            <w:r w:rsidRPr="007152FF">
              <w:rPr>
                <w:rFonts w:asciiTheme="majorHAnsi" w:eastAsiaTheme="majorEastAsia" w:hAnsiTheme="majorHAnsi" w:cstheme="majorHAnsi"/>
                <w:sz w:val="20"/>
              </w:rPr>
              <w:t>(</w:t>
            </w:r>
            <w:r w:rsidRPr="007152FF">
              <w:rPr>
                <w:rFonts w:asciiTheme="majorHAnsi" w:eastAsiaTheme="majorEastAsia" w:hAnsiTheme="majorHAnsi" w:cstheme="majorHAnsi"/>
                <w:sz w:val="20"/>
              </w:rPr>
              <w:t>原則</w:t>
            </w:r>
            <w:r w:rsidRPr="007152FF">
              <w:rPr>
                <w:rFonts w:asciiTheme="majorHAnsi" w:eastAsiaTheme="majorEastAsia" w:hAnsiTheme="majorHAnsi" w:cstheme="majorHAnsi"/>
                <w:sz w:val="20"/>
              </w:rPr>
              <w:t>)</w:t>
            </w:r>
            <w:r w:rsidRPr="007152FF">
              <w:rPr>
                <w:rFonts w:asciiTheme="majorHAnsi" w:eastAsiaTheme="majorEastAsia" w:hAnsiTheme="majorHAnsi" w:cstheme="majorHAnsi"/>
                <w:sz w:val="20"/>
              </w:rPr>
              <w:t>。</w:t>
            </w:r>
          </w:p>
        </w:tc>
      </w:tr>
      <w:tr w:rsidR="00E2431E" w:rsidRPr="007807C4" w14:paraId="6EF4698A" w14:textId="77777777" w:rsidTr="007807C4">
        <w:trPr>
          <w:trHeight w:val="634"/>
        </w:trPr>
        <w:tc>
          <w:tcPr>
            <w:tcW w:w="9464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6B27BFC2" w14:textId="77777777" w:rsidR="00E2431E" w:rsidRPr="007807C4" w:rsidRDefault="00E2431E" w:rsidP="007807C4">
            <w:pPr>
              <w:snapToGrid w:val="0"/>
              <w:rPr>
                <w:rFonts w:asciiTheme="majorHAnsi" w:eastAsiaTheme="majorEastAsia" w:hAnsiTheme="majorHAnsi" w:cstheme="majorHAnsi"/>
                <w:sz w:val="20"/>
                <w:szCs w:val="22"/>
              </w:rPr>
            </w:pPr>
            <w:r w:rsidRPr="007807C4">
              <w:rPr>
                <w:rFonts w:asciiTheme="majorHAnsi" w:eastAsiaTheme="majorEastAsia" w:hAnsiTheme="majorHAnsi" w:cstheme="majorHAnsi"/>
                <w:sz w:val="20"/>
                <w:szCs w:val="22"/>
              </w:rPr>
              <w:t>個人依頼（国内支払）の場合で、校閲者が日本国籍を有さず、本業務が在留資格外の活動となる場合は下記の欄も記入</w:t>
            </w:r>
            <w:r w:rsidR="0052009C" w:rsidRPr="007807C4">
              <w:rPr>
                <w:rFonts w:asciiTheme="majorHAnsi" w:eastAsiaTheme="majorEastAsia" w:hAnsiTheme="majorHAnsi" w:cstheme="majorHAnsi"/>
                <w:sz w:val="20"/>
                <w:szCs w:val="22"/>
              </w:rPr>
              <w:t>してください</w:t>
            </w:r>
          </w:p>
        </w:tc>
      </w:tr>
      <w:tr w:rsidR="00C62446" w:rsidRPr="006D2E56" w14:paraId="7F937FE4" w14:textId="77777777" w:rsidTr="006D2E56">
        <w:trPr>
          <w:trHeight w:val="567"/>
        </w:trPr>
        <w:tc>
          <w:tcPr>
            <w:tcW w:w="20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81BAE9" w14:textId="77777777" w:rsidR="00C62446" w:rsidRPr="006D2E56" w:rsidRDefault="00C62446" w:rsidP="006D2E56">
            <w:pPr>
              <w:rPr>
                <w:rFonts w:asciiTheme="majorHAnsi" w:eastAsiaTheme="majorEastAsia" w:hAnsiTheme="majorHAnsi" w:cstheme="majorHAnsi"/>
              </w:rPr>
            </w:pPr>
            <w:r w:rsidRPr="006D2E56">
              <w:rPr>
                <w:rFonts w:asciiTheme="majorHAnsi" w:eastAsiaTheme="majorEastAsia" w:hAnsiTheme="majorHAnsi" w:cstheme="majorHAnsi"/>
              </w:rPr>
              <w:t>在留資格名</w:t>
            </w:r>
          </w:p>
        </w:tc>
        <w:tc>
          <w:tcPr>
            <w:tcW w:w="3551" w:type="dxa"/>
            <w:gridSpan w:val="3"/>
            <w:tcBorders>
              <w:left w:val="single" w:sz="4" w:space="0" w:color="auto"/>
            </w:tcBorders>
            <w:vAlign w:val="center"/>
          </w:tcPr>
          <w:p w14:paraId="58EC4626" w14:textId="77777777" w:rsidR="00C62446" w:rsidRPr="006D2E56" w:rsidRDefault="00C62446" w:rsidP="006D2E56">
            <w:pPr>
              <w:pStyle w:val="af0"/>
              <w:spacing w:before="0" w:after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vAlign w:val="center"/>
          </w:tcPr>
          <w:p w14:paraId="7B4C00E9" w14:textId="77777777" w:rsidR="00C62446" w:rsidRPr="006D2E56" w:rsidRDefault="00C62446" w:rsidP="006D2E56">
            <w:pPr>
              <w:rPr>
                <w:rFonts w:asciiTheme="majorHAnsi" w:eastAsiaTheme="majorEastAsia" w:hAnsiTheme="majorHAnsi" w:cstheme="majorHAnsi"/>
              </w:rPr>
            </w:pPr>
            <w:r w:rsidRPr="006D2E56">
              <w:rPr>
                <w:rFonts w:asciiTheme="majorHAnsi" w:eastAsiaTheme="majorEastAsia" w:hAnsiTheme="majorHAnsi" w:cstheme="majorHAnsi"/>
              </w:rPr>
              <w:t>在留期限</w:t>
            </w:r>
          </w:p>
        </w:tc>
        <w:tc>
          <w:tcPr>
            <w:tcW w:w="2670" w:type="dxa"/>
            <w:tcBorders>
              <w:left w:val="single" w:sz="4" w:space="0" w:color="auto"/>
            </w:tcBorders>
            <w:vAlign w:val="center"/>
          </w:tcPr>
          <w:p w14:paraId="2DCBD412" w14:textId="77777777" w:rsidR="00C62446" w:rsidRPr="006D2E56" w:rsidRDefault="00C62446" w:rsidP="006D2E56">
            <w:pPr>
              <w:pStyle w:val="af0"/>
              <w:spacing w:before="0" w:after="0"/>
              <w:rPr>
                <w:rFonts w:asciiTheme="majorHAnsi" w:eastAsiaTheme="majorEastAsia" w:hAnsiTheme="majorHAnsi" w:cstheme="majorHAnsi"/>
              </w:rPr>
            </w:pPr>
          </w:p>
        </w:tc>
      </w:tr>
      <w:tr w:rsidR="00C62446" w:rsidRPr="006D2E56" w14:paraId="533EA8A0" w14:textId="77777777" w:rsidTr="006D2E56">
        <w:trPr>
          <w:trHeight w:val="567"/>
        </w:trPr>
        <w:tc>
          <w:tcPr>
            <w:tcW w:w="20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9E475C" w14:textId="77777777" w:rsidR="00C62446" w:rsidRPr="006D2E56" w:rsidRDefault="00C62446" w:rsidP="006D2E56">
            <w:pPr>
              <w:rPr>
                <w:rFonts w:asciiTheme="majorHAnsi" w:eastAsiaTheme="majorEastAsia" w:hAnsiTheme="majorHAnsi" w:cstheme="majorHAnsi"/>
              </w:rPr>
            </w:pPr>
            <w:r w:rsidRPr="006D2E56">
              <w:rPr>
                <w:rFonts w:asciiTheme="majorHAnsi" w:eastAsiaTheme="majorEastAsia" w:hAnsiTheme="majorHAnsi" w:cstheme="majorHAnsi"/>
              </w:rPr>
              <w:t>資格外活動許可書</w:t>
            </w:r>
          </w:p>
        </w:tc>
        <w:tc>
          <w:tcPr>
            <w:tcW w:w="737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24863D" w14:textId="77777777" w:rsidR="00C62446" w:rsidRPr="006D2E56" w:rsidRDefault="00000000" w:rsidP="006D2E56">
            <w:pPr>
              <w:pStyle w:val="af0"/>
              <w:spacing w:before="0" w:after="0"/>
              <w:rPr>
                <w:rFonts w:asciiTheme="majorHAnsi" w:eastAsiaTheme="majorEastAsia" w:hAnsiTheme="majorHAnsi" w:cstheme="majorHAnsi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9523752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6C3B9F" w:rsidRPr="006D2E56">
                  <w:rPr>
                    <w:rFonts w:ascii="Segoe UI Symbol" w:eastAsiaTheme="majorEastAsia" w:hAnsi="Segoe UI Symbol" w:cs="Segoe UI Symbol"/>
                  </w:rPr>
                  <w:t>☐</w:t>
                </w:r>
              </w:sdtContent>
            </w:sdt>
            <w:r w:rsidR="00C62446" w:rsidRPr="006D2E56">
              <w:rPr>
                <w:rFonts w:asciiTheme="majorHAnsi" w:eastAsiaTheme="majorEastAsia" w:hAnsiTheme="majorHAnsi" w:cstheme="majorHAnsi"/>
              </w:rPr>
              <w:t xml:space="preserve">有　　　　　</w:t>
            </w:r>
            <w:sdt>
              <w:sdtPr>
                <w:rPr>
                  <w:rFonts w:asciiTheme="majorHAnsi" w:eastAsiaTheme="majorEastAsia" w:hAnsiTheme="majorHAnsi" w:cstheme="majorHAnsi"/>
                </w:rPr>
                <w:id w:val="5301528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6C3B9F" w:rsidRPr="006D2E56">
                  <w:rPr>
                    <w:rFonts w:ascii="Segoe UI Symbol" w:eastAsiaTheme="majorEastAsia" w:hAnsi="Segoe UI Symbol" w:cs="Segoe UI Symbol"/>
                  </w:rPr>
                  <w:t>☐</w:t>
                </w:r>
              </w:sdtContent>
            </w:sdt>
            <w:r w:rsidR="00C62446" w:rsidRPr="006D2E56">
              <w:rPr>
                <w:rFonts w:asciiTheme="majorHAnsi" w:eastAsiaTheme="majorEastAsia" w:hAnsiTheme="majorHAnsi" w:cstheme="majorHAnsi"/>
              </w:rPr>
              <w:t xml:space="preserve">無　　　　　</w:t>
            </w:r>
            <w:sdt>
              <w:sdtPr>
                <w:rPr>
                  <w:rFonts w:asciiTheme="majorHAnsi" w:eastAsiaTheme="majorEastAsia" w:hAnsiTheme="majorHAnsi" w:cstheme="majorHAnsi"/>
                </w:rPr>
                <w:id w:val="-12185002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6C3B9F" w:rsidRPr="006D2E56">
                  <w:rPr>
                    <w:rFonts w:ascii="Segoe UI Symbol" w:eastAsiaTheme="majorEastAsia" w:hAnsi="Segoe UI Symbol" w:cs="Segoe UI Symbol"/>
                  </w:rPr>
                  <w:t>☐</w:t>
                </w:r>
              </w:sdtContent>
            </w:sdt>
            <w:r w:rsidR="00C62446" w:rsidRPr="006D2E56">
              <w:rPr>
                <w:rFonts w:asciiTheme="majorHAnsi" w:eastAsiaTheme="majorEastAsia" w:hAnsiTheme="majorHAnsi" w:cstheme="majorHAnsi"/>
              </w:rPr>
              <w:t>申請中　　　　（いずれかにチェック）</w:t>
            </w:r>
          </w:p>
        </w:tc>
      </w:tr>
    </w:tbl>
    <w:p w14:paraId="25D7F37E" w14:textId="7FA61E5D" w:rsidR="000C755B" w:rsidRPr="00B93963" w:rsidRDefault="003B059A" w:rsidP="00104DB0">
      <w:pPr>
        <w:spacing w:beforeLines="50" w:before="202"/>
        <w:rPr>
          <w:rFonts w:ascii="Meiryo UI" w:eastAsia="Meiryo UI" w:hAnsi="Meiryo UI"/>
          <w:szCs w:val="21"/>
        </w:rPr>
      </w:pPr>
      <w:r>
        <w:rPr>
          <w:rFonts w:hint="eastAsia"/>
          <w:szCs w:val="21"/>
        </w:rPr>
        <w:t>業者、個人いずれの場合も、大阪</w:t>
      </w:r>
      <w:r w:rsidR="006F44A5">
        <w:rPr>
          <w:rFonts w:hint="eastAsia"/>
          <w:szCs w:val="21"/>
        </w:rPr>
        <w:t>公立</w:t>
      </w:r>
      <w:r>
        <w:rPr>
          <w:rFonts w:hint="eastAsia"/>
          <w:szCs w:val="21"/>
        </w:rPr>
        <w:t>大学から支払いをするための登録が必要です。</w:t>
      </w:r>
    </w:p>
    <w:sectPr w:rsidR="000C755B" w:rsidRPr="00B93963" w:rsidSect="006F44A5">
      <w:pgSz w:w="11900" w:h="16840" w:code="9"/>
      <w:pgMar w:top="680" w:right="1134" w:bottom="567" w:left="1134" w:header="851" w:footer="992" w:gutter="0"/>
      <w:cols w:space="425"/>
      <w:docGrid w:type="linesAndChars" w:linePitch="404"/>
      <w:sectPrChange w:id="1" w:author="Saeko Ishita" w:date="2025-03-14T13:21:00Z">
        <w:sectPr w:rsidR="000C755B" w:rsidRPr="00B93963" w:rsidSect="006F44A5">
          <w:pgMar w:top="680" w:right="1418" w:bottom="567" w:left="1418" w:header="851" w:footer="992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BEB35" w14:textId="77777777" w:rsidR="00123B93" w:rsidRDefault="00123B93" w:rsidP="009D4018">
      <w:r>
        <w:separator/>
      </w:r>
    </w:p>
  </w:endnote>
  <w:endnote w:type="continuationSeparator" w:id="0">
    <w:p w14:paraId="1DF4F2CE" w14:textId="77777777" w:rsidR="00123B93" w:rsidRDefault="00123B93" w:rsidP="009D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75D1F" w14:textId="77777777" w:rsidR="00123B93" w:rsidRDefault="00123B93" w:rsidP="009D4018">
      <w:r>
        <w:separator/>
      </w:r>
    </w:p>
  </w:footnote>
  <w:footnote w:type="continuationSeparator" w:id="0">
    <w:p w14:paraId="7F3B7A96" w14:textId="77777777" w:rsidR="00123B93" w:rsidRDefault="00123B93" w:rsidP="009D4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386F"/>
    <w:multiLevelType w:val="hybridMultilevel"/>
    <w:tmpl w:val="8672245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F064CF"/>
    <w:multiLevelType w:val="hybridMultilevel"/>
    <w:tmpl w:val="6966E6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978C9"/>
    <w:multiLevelType w:val="hybridMultilevel"/>
    <w:tmpl w:val="2174CB0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583BE1"/>
    <w:multiLevelType w:val="hybridMultilevel"/>
    <w:tmpl w:val="E6C0DFC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3E686A"/>
    <w:multiLevelType w:val="hybridMultilevel"/>
    <w:tmpl w:val="676E5B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380ABF"/>
    <w:multiLevelType w:val="hybridMultilevel"/>
    <w:tmpl w:val="E11444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30523608">
      <w:numFmt w:val="bullet"/>
      <w:lvlText w:val="•"/>
      <w:lvlJc w:val="left"/>
      <w:pPr>
        <w:ind w:left="1260" w:hanging="840"/>
      </w:pPr>
      <w:rPr>
        <w:rFonts w:ascii="Meiryo UI" w:eastAsia="Meiryo UI" w:hAnsi="Meiryo UI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AAB774E"/>
    <w:multiLevelType w:val="hybridMultilevel"/>
    <w:tmpl w:val="876E23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93414918">
    <w:abstractNumId w:val="3"/>
  </w:num>
  <w:num w:numId="2" w16cid:durableId="31881952">
    <w:abstractNumId w:val="2"/>
  </w:num>
  <w:num w:numId="3" w16cid:durableId="139158548">
    <w:abstractNumId w:val="5"/>
  </w:num>
  <w:num w:numId="4" w16cid:durableId="961425732">
    <w:abstractNumId w:val="0"/>
  </w:num>
  <w:num w:numId="5" w16cid:durableId="624432536">
    <w:abstractNumId w:val="6"/>
  </w:num>
  <w:num w:numId="6" w16cid:durableId="1991277741">
    <w:abstractNumId w:val="4"/>
  </w:num>
  <w:num w:numId="7" w16cid:durableId="183136019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コメント">
    <w15:presenceInfo w15:providerId="None" w15:userId="コメント"/>
  </w15:person>
  <w15:person w15:author="Saeko Ishita">
    <w15:presenceInfo w15:providerId="AD" w15:userId="S::a21473s@omu.ac.jp::77baca47-aa80-479b-b977-899d5a27dc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8FE"/>
    <w:rsid w:val="0000441D"/>
    <w:rsid w:val="00023CFB"/>
    <w:rsid w:val="000404C6"/>
    <w:rsid w:val="00093ED4"/>
    <w:rsid w:val="00095B97"/>
    <w:rsid w:val="000C40A3"/>
    <w:rsid w:val="000C755B"/>
    <w:rsid w:val="00104DB0"/>
    <w:rsid w:val="00113650"/>
    <w:rsid w:val="001232B4"/>
    <w:rsid w:val="00123B93"/>
    <w:rsid w:val="0016509A"/>
    <w:rsid w:val="00167C02"/>
    <w:rsid w:val="001B03BF"/>
    <w:rsid w:val="001B473A"/>
    <w:rsid w:val="001C6ED4"/>
    <w:rsid w:val="00213D2B"/>
    <w:rsid w:val="002603E1"/>
    <w:rsid w:val="00296B1C"/>
    <w:rsid w:val="002F2F1D"/>
    <w:rsid w:val="0035153C"/>
    <w:rsid w:val="00375CC5"/>
    <w:rsid w:val="003A6D99"/>
    <w:rsid w:val="003B0014"/>
    <w:rsid w:val="003B059A"/>
    <w:rsid w:val="003B6A07"/>
    <w:rsid w:val="003C3073"/>
    <w:rsid w:val="003E3A0C"/>
    <w:rsid w:val="00412B18"/>
    <w:rsid w:val="0052009C"/>
    <w:rsid w:val="00527393"/>
    <w:rsid w:val="00535BFF"/>
    <w:rsid w:val="005A0662"/>
    <w:rsid w:val="005C7E77"/>
    <w:rsid w:val="0061037A"/>
    <w:rsid w:val="006166C2"/>
    <w:rsid w:val="00645640"/>
    <w:rsid w:val="00657196"/>
    <w:rsid w:val="0067118D"/>
    <w:rsid w:val="006B29A0"/>
    <w:rsid w:val="006C3B9F"/>
    <w:rsid w:val="006C4AC5"/>
    <w:rsid w:val="006D2E56"/>
    <w:rsid w:val="006F44A5"/>
    <w:rsid w:val="006F5136"/>
    <w:rsid w:val="007152FF"/>
    <w:rsid w:val="007327AB"/>
    <w:rsid w:val="00733EB4"/>
    <w:rsid w:val="00735F08"/>
    <w:rsid w:val="00752E22"/>
    <w:rsid w:val="007547B8"/>
    <w:rsid w:val="00760695"/>
    <w:rsid w:val="00762155"/>
    <w:rsid w:val="007740ED"/>
    <w:rsid w:val="007807C4"/>
    <w:rsid w:val="007C0757"/>
    <w:rsid w:val="007F042C"/>
    <w:rsid w:val="0082682F"/>
    <w:rsid w:val="00833DB6"/>
    <w:rsid w:val="00855AB3"/>
    <w:rsid w:val="008A7C09"/>
    <w:rsid w:val="008F1731"/>
    <w:rsid w:val="00917FDC"/>
    <w:rsid w:val="00920591"/>
    <w:rsid w:val="00930A66"/>
    <w:rsid w:val="009373CB"/>
    <w:rsid w:val="009516DA"/>
    <w:rsid w:val="00972DAC"/>
    <w:rsid w:val="00977757"/>
    <w:rsid w:val="009C2BAF"/>
    <w:rsid w:val="009D4018"/>
    <w:rsid w:val="00A116AA"/>
    <w:rsid w:val="00A252B6"/>
    <w:rsid w:val="00A2627E"/>
    <w:rsid w:val="00A31654"/>
    <w:rsid w:val="00A46652"/>
    <w:rsid w:val="00A66807"/>
    <w:rsid w:val="00AC22BF"/>
    <w:rsid w:val="00AC38FE"/>
    <w:rsid w:val="00B16EEE"/>
    <w:rsid w:val="00B176B7"/>
    <w:rsid w:val="00B31A69"/>
    <w:rsid w:val="00B64B36"/>
    <w:rsid w:val="00B77DD4"/>
    <w:rsid w:val="00B92335"/>
    <w:rsid w:val="00B93963"/>
    <w:rsid w:val="00B957C7"/>
    <w:rsid w:val="00BA41B3"/>
    <w:rsid w:val="00BA5834"/>
    <w:rsid w:val="00BC552B"/>
    <w:rsid w:val="00BF3C8C"/>
    <w:rsid w:val="00C132D9"/>
    <w:rsid w:val="00C529B3"/>
    <w:rsid w:val="00C62446"/>
    <w:rsid w:val="00C6551A"/>
    <w:rsid w:val="00C712ED"/>
    <w:rsid w:val="00D034A5"/>
    <w:rsid w:val="00D20141"/>
    <w:rsid w:val="00D52278"/>
    <w:rsid w:val="00D53A21"/>
    <w:rsid w:val="00D57338"/>
    <w:rsid w:val="00D661FC"/>
    <w:rsid w:val="00D921F0"/>
    <w:rsid w:val="00D951DE"/>
    <w:rsid w:val="00DA61A2"/>
    <w:rsid w:val="00DC16F8"/>
    <w:rsid w:val="00E05732"/>
    <w:rsid w:val="00E158F2"/>
    <w:rsid w:val="00E16040"/>
    <w:rsid w:val="00E17F66"/>
    <w:rsid w:val="00E23F4D"/>
    <w:rsid w:val="00E2431E"/>
    <w:rsid w:val="00E47A7A"/>
    <w:rsid w:val="00E8790C"/>
    <w:rsid w:val="00EA6F1D"/>
    <w:rsid w:val="00EA75CB"/>
    <w:rsid w:val="00EC2C44"/>
    <w:rsid w:val="00ED10EC"/>
    <w:rsid w:val="00F076E9"/>
    <w:rsid w:val="00F12DF3"/>
    <w:rsid w:val="00F13195"/>
    <w:rsid w:val="00F26805"/>
    <w:rsid w:val="00F44209"/>
    <w:rsid w:val="00F54A48"/>
    <w:rsid w:val="00F55AF1"/>
    <w:rsid w:val="00F57090"/>
    <w:rsid w:val="00F66816"/>
    <w:rsid w:val="00F87189"/>
    <w:rsid w:val="00FB47BD"/>
    <w:rsid w:val="00FB70D4"/>
    <w:rsid w:val="00FD454A"/>
    <w:rsid w:val="00FD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AE08D6"/>
  <w15:docId w15:val="{5FC97E33-E968-4111-A5CF-DB074FB4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F4D"/>
    <w:pPr>
      <w:widowControl w:val="0"/>
      <w:jc w:val="both"/>
    </w:pPr>
    <w:rPr>
      <w:rFonts w:ascii="Times New Roman" w:eastAsia="ＭＳ 明朝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C755B"/>
    <w:pPr>
      <w:keepNext/>
      <w:snapToGrid w:val="0"/>
      <w:spacing w:beforeLines="50" w:before="50"/>
      <w:outlineLvl w:val="1"/>
    </w:pPr>
    <w:rPr>
      <w:rFonts w:asciiTheme="majorHAnsi" w:eastAsia="Meiryo UI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0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4018"/>
    <w:rPr>
      <w:rFonts w:ascii="Times New Roman" w:eastAsia="ＭＳ Ｐ明朝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D40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4018"/>
    <w:rPr>
      <w:rFonts w:ascii="Times New Roman" w:eastAsia="ＭＳ Ｐ明朝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12B18"/>
    <w:pPr>
      <w:ind w:leftChars="400" w:left="840"/>
    </w:pPr>
  </w:style>
  <w:style w:type="character" w:styleId="a8">
    <w:name w:val="Hyperlink"/>
    <w:basedOn w:val="a0"/>
    <w:uiPriority w:val="99"/>
    <w:unhideWhenUsed/>
    <w:rsid w:val="00735F08"/>
    <w:rPr>
      <w:color w:val="F49100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35F08"/>
    <w:rPr>
      <w:color w:val="808080"/>
      <w:shd w:val="clear" w:color="auto" w:fill="E6E6E6"/>
    </w:rPr>
  </w:style>
  <w:style w:type="character" w:customStyle="1" w:styleId="20">
    <w:name w:val="見出し 2 (文字)"/>
    <w:basedOn w:val="a0"/>
    <w:link w:val="2"/>
    <w:uiPriority w:val="9"/>
    <w:rsid w:val="000C755B"/>
    <w:rPr>
      <w:rFonts w:asciiTheme="majorHAnsi" w:eastAsia="Meiryo UI" w:hAnsiTheme="majorHAnsi" w:cstheme="majorBidi"/>
    </w:rPr>
  </w:style>
  <w:style w:type="table" w:styleId="aa">
    <w:name w:val="Table Grid"/>
    <w:basedOn w:val="a1"/>
    <w:uiPriority w:val="59"/>
    <w:rsid w:val="00D66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C132D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C13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132D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E23F4D"/>
    <w:pPr>
      <w:spacing w:before="240" w:after="120"/>
      <w:jc w:val="center"/>
      <w:outlineLvl w:val="0"/>
    </w:pPr>
    <w:rPr>
      <w:rFonts w:asciiTheme="majorHAnsi" w:eastAsia="HGS創英ﾌﾟﾚｾﾞﾝｽEB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E23F4D"/>
    <w:rPr>
      <w:rFonts w:asciiTheme="majorHAnsi" w:eastAsia="HGS創英ﾌﾟﾚｾﾞﾝｽEB" w:hAnsiTheme="majorHAnsi" w:cstheme="majorBidi"/>
      <w:sz w:val="32"/>
      <w:szCs w:val="32"/>
    </w:rPr>
  </w:style>
  <w:style w:type="paragraph" w:styleId="af0">
    <w:name w:val="No Spacing"/>
    <w:uiPriority w:val="1"/>
    <w:qFormat/>
    <w:rsid w:val="00527393"/>
    <w:pPr>
      <w:widowControl w:val="0"/>
      <w:spacing w:before="60" w:after="60"/>
      <w:jc w:val="both"/>
    </w:pPr>
    <w:rPr>
      <w:rFonts w:ascii="游ゴシック" w:eastAsia="游ゴシック" w:hAnsi="游ゴシック" w:cs="Times New Roman"/>
      <w:szCs w:val="24"/>
    </w:rPr>
  </w:style>
  <w:style w:type="paragraph" w:styleId="af1">
    <w:name w:val="Revision"/>
    <w:hidden/>
    <w:uiPriority w:val="99"/>
    <w:semiHidden/>
    <w:rsid w:val="006F44A5"/>
    <w:rPr>
      <w:rFonts w:ascii="Times New Roman" w:eastAsia="ＭＳ 明朝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B8F83DCE4304B1189D5615565EE8D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697201-A91C-4C27-B820-C8963632DBE3}"/>
      </w:docPartPr>
      <w:docPartBody>
        <w:p w:rsidR="007112C3" w:rsidRDefault="00416614" w:rsidP="00416614">
          <w:pPr>
            <w:pStyle w:val="7B8F83DCE4304B1189D5615565EE8D33"/>
          </w:pPr>
          <w:r w:rsidRPr="00782AC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CEA640-1292-4861-B806-D01DC0DA2397}"/>
      </w:docPartPr>
      <w:docPartBody>
        <w:p w:rsidR="0065583F" w:rsidRDefault="001E586B">
          <w:r w:rsidRPr="004858A5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2DD"/>
    <w:rsid w:val="001E4C4B"/>
    <w:rsid w:val="001E586B"/>
    <w:rsid w:val="00216D7E"/>
    <w:rsid w:val="002222AA"/>
    <w:rsid w:val="002564B0"/>
    <w:rsid w:val="0036460C"/>
    <w:rsid w:val="003924D2"/>
    <w:rsid w:val="00415D41"/>
    <w:rsid w:val="00416614"/>
    <w:rsid w:val="00431C66"/>
    <w:rsid w:val="00453C25"/>
    <w:rsid w:val="00481920"/>
    <w:rsid w:val="00520AD2"/>
    <w:rsid w:val="005924D0"/>
    <w:rsid w:val="00605CFD"/>
    <w:rsid w:val="0065583F"/>
    <w:rsid w:val="006A35FD"/>
    <w:rsid w:val="00700242"/>
    <w:rsid w:val="007112C3"/>
    <w:rsid w:val="00785D35"/>
    <w:rsid w:val="00932FF0"/>
    <w:rsid w:val="00973C07"/>
    <w:rsid w:val="00977757"/>
    <w:rsid w:val="00AB6D02"/>
    <w:rsid w:val="00AC72DD"/>
    <w:rsid w:val="00AE4168"/>
    <w:rsid w:val="00C529B3"/>
    <w:rsid w:val="00DD5B26"/>
    <w:rsid w:val="00DE1E97"/>
    <w:rsid w:val="00E51772"/>
    <w:rsid w:val="00F64776"/>
    <w:rsid w:val="00F903F7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586B"/>
    <w:rPr>
      <w:color w:val="808080"/>
    </w:rPr>
  </w:style>
  <w:style w:type="paragraph" w:customStyle="1" w:styleId="7B8F83DCE4304B1189D5615565EE8D33">
    <w:name w:val="7B8F83DCE4304B1189D5615565EE8D33"/>
    <w:rsid w:val="0041661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ACE8460302784F854465A38116013E" ma:contentTypeVersion="3" ma:contentTypeDescription="新しいドキュメントを作成します。" ma:contentTypeScope="" ma:versionID="6de5373f24c624c5e0ca59d29b97adb4">
  <xsd:schema xmlns:xsd="http://www.w3.org/2001/XMLSchema" xmlns:xs="http://www.w3.org/2001/XMLSchema" xmlns:p="http://schemas.microsoft.com/office/2006/metadata/properties" xmlns:ns2="52abed0b-84f9-453a-b51f-de7e02e7790b" targetNamespace="http://schemas.microsoft.com/office/2006/metadata/properties" ma:root="true" ma:fieldsID="79bbb2a3f866e2a91304e5ac7203aac1" ns2:_="">
    <xsd:import namespace="52abed0b-84f9-453a-b51f-de7e02e779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bed0b-84f9-453a-b51f-de7e02e77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C17344-7230-4BAC-91B3-5A05B7BD03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B1CE67-73FE-45F5-AC7A-2414BA69A9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056F06-75CA-4183-B8F7-16FFFD7731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bed0b-84f9-453a-b51f-de7e02e77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06FDC7-E641-4B3A-8AF9-96EA1593E9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</dc:creator>
  <cp:lastModifiedBy>コメント</cp:lastModifiedBy>
  <cp:revision>5</cp:revision>
  <cp:lastPrinted>2019-06-14T05:45:00Z</cp:lastPrinted>
  <dcterms:created xsi:type="dcterms:W3CDTF">2025-03-14T04:20:00Z</dcterms:created>
  <dcterms:modified xsi:type="dcterms:W3CDTF">2025-04-30T04:24:00Z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0x010100AFACE8460302784F854465A38116013E</vt:lpwstr>
  </property>
</Properties>
</file>